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3B1CE" w14:textId="66D2B273" w:rsidR="00486534" w:rsidRPr="00072BC7" w:rsidRDefault="00880385" w:rsidP="00486534">
      <w:pPr>
        <w:pStyle w:val="Title"/>
        <w:rPr>
          <w:rFonts w:cs="Open Sans"/>
          <w:szCs w:val="36"/>
        </w:rPr>
      </w:pPr>
      <w:r w:rsidRPr="00072BC7">
        <w:rPr>
          <w:rFonts w:cs="Open Sans"/>
          <w:szCs w:val="36"/>
        </w:rPr>
        <w:t>Unit Plan</w:t>
      </w:r>
      <w:r w:rsidR="003D782B" w:rsidRPr="00072BC7">
        <w:rPr>
          <w:rFonts w:cs="Open Sans"/>
          <w:szCs w:val="36"/>
        </w:rPr>
        <w:t xml:space="preserve"> </w:t>
      </w:r>
      <w:r w:rsidR="001632CB">
        <w:rPr>
          <w:rFonts w:cs="Open Sans"/>
          <w:szCs w:val="36"/>
        </w:rPr>
        <w:t>1</w:t>
      </w:r>
      <w:r w:rsidR="00486534">
        <w:rPr>
          <w:rFonts w:cs="Open Sans"/>
          <w:szCs w:val="36"/>
        </w:rPr>
        <w:t xml:space="preserve">2: </w:t>
      </w:r>
      <w:r w:rsidR="001632CB">
        <w:rPr>
          <w:rFonts w:cs="Open Sans"/>
          <w:szCs w:val="36"/>
        </w:rPr>
        <w:t xml:space="preserve">Planning for a Career in the </w:t>
      </w:r>
      <w:r w:rsidR="00CF76E7">
        <w:rPr>
          <w:rFonts w:cs="Open Sans"/>
          <w:szCs w:val="36"/>
        </w:rPr>
        <w:t>Teaching</w:t>
      </w:r>
      <w:r w:rsidR="001632CB">
        <w:rPr>
          <w:rFonts w:cs="Open Sans"/>
          <w:szCs w:val="36"/>
        </w:rPr>
        <w:t xml:space="preserve"> and Training Profession</w:t>
      </w:r>
    </w:p>
    <w:p w14:paraId="5CC8B78C" w14:textId="77777777" w:rsidR="008B0312" w:rsidRPr="00626144" w:rsidRDefault="008B0312" w:rsidP="00626144">
      <w:pPr>
        <w:pStyle w:val="Heading1"/>
      </w:pPr>
      <w:r w:rsidRPr="00626144">
        <w:t>Introduction</w:t>
      </w:r>
    </w:p>
    <w:p w14:paraId="1B365CD0" w14:textId="1C3BDF99" w:rsidR="008B0312" w:rsidRPr="008B0312" w:rsidRDefault="008B0312" w:rsidP="008B0312">
      <w:pPr>
        <w:rPr>
          <w:rFonts w:ascii="Calibri" w:hAnsi="Calibri" w:cs="Calibri"/>
          <w:color w:val="auto"/>
          <w:sz w:val="24"/>
          <w:szCs w:val="24"/>
        </w:rPr>
      </w:pPr>
      <w:r w:rsidRPr="008B0312">
        <w:rPr>
          <w:rFonts w:ascii="Calibri" w:hAnsi="Calibri" w:cs="Calibri"/>
          <w:color w:val="auto"/>
          <w:sz w:val="24"/>
          <w:szCs w:val="24"/>
        </w:rPr>
        <w:t xml:space="preserve">This document provides teachers with a </w:t>
      </w:r>
      <w:r>
        <w:rPr>
          <w:rFonts w:ascii="Calibri" w:hAnsi="Calibri" w:cs="Calibri"/>
          <w:color w:val="auto"/>
          <w:sz w:val="24"/>
          <w:szCs w:val="24"/>
        </w:rPr>
        <w:t>unit planning template</w:t>
      </w:r>
      <w:r w:rsidRPr="008B0312">
        <w:rPr>
          <w:rFonts w:ascii="Calibri" w:hAnsi="Calibri" w:cs="Calibri"/>
          <w:color w:val="auto"/>
          <w:sz w:val="24"/>
          <w:szCs w:val="24"/>
        </w:rPr>
        <w:t>.</w:t>
      </w:r>
    </w:p>
    <w:p w14:paraId="0F936112" w14:textId="77777777" w:rsidR="008B0312" w:rsidRPr="008B0312" w:rsidRDefault="008B0312" w:rsidP="00626144">
      <w:pPr>
        <w:pStyle w:val="Heading1"/>
      </w:pPr>
      <w:r w:rsidRPr="008B0312">
        <w:t>Course and Unit Information</w:t>
      </w:r>
    </w:p>
    <w:p w14:paraId="23FFAA49" w14:textId="68B628F1" w:rsidR="008B0312" w:rsidRPr="008B0312" w:rsidRDefault="008B0312" w:rsidP="008B0312">
      <w:pPr>
        <w:rPr>
          <w:rFonts w:ascii="Calibri" w:hAnsi="Calibri" w:cs="Calibri"/>
          <w:color w:val="auto"/>
          <w:sz w:val="24"/>
        </w:rPr>
      </w:pPr>
      <w:r w:rsidRPr="008B0312">
        <w:rPr>
          <w:rFonts w:ascii="Calibri" w:hAnsi="Calibri" w:cs="Calibri"/>
          <w:color w:val="auto"/>
          <w:sz w:val="24"/>
        </w:rPr>
        <w:t xml:space="preserve">This section provides information about the course, </w:t>
      </w:r>
      <w:r>
        <w:rPr>
          <w:rFonts w:ascii="Calibri" w:hAnsi="Calibri" w:cs="Calibri"/>
          <w:color w:val="auto"/>
          <w:sz w:val="24"/>
        </w:rPr>
        <w:t>grade level</w:t>
      </w:r>
      <w:r w:rsidRPr="008B0312">
        <w:rPr>
          <w:rFonts w:ascii="Calibri" w:hAnsi="Calibri" w:cs="Calibri"/>
          <w:color w:val="auto"/>
          <w:sz w:val="24"/>
        </w:rPr>
        <w:t>, and timeframe of instruction.</w:t>
      </w:r>
    </w:p>
    <w:p w14:paraId="22347595" w14:textId="79E4E97D" w:rsidR="008B0312" w:rsidRPr="00F411CD" w:rsidRDefault="008B0312" w:rsidP="000255EB">
      <w:pPr>
        <w:pStyle w:val="ListParagraph"/>
        <w:numPr>
          <w:ilvl w:val="0"/>
          <w:numId w:val="16"/>
        </w:numPr>
        <w:rPr>
          <w:rFonts w:ascii="Calibri" w:eastAsiaTheme="majorEastAsia" w:hAnsi="Calibri" w:cs="Calibri"/>
          <w:b/>
          <w:bCs/>
          <w:sz w:val="24"/>
          <w:szCs w:val="24"/>
        </w:rPr>
      </w:pPr>
      <w:r w:rsidRPr="008B0312">
        <w:rPr>
          <w:rStyle w:val="Heading2Char"/>
        </w:rPr>
        <w:t>Cour</w:t>
      </w:r>
      <w:bookmarkStart w:id="0" w:name="_GoBack"/>
      <w:bookmarkEnd w:id="0"/>
      <w:r w:rsidRPr="008B0312">
        <w:rPr>
          <w:rStyle w:val="Heading2Char"/>
        </w:rPr>
        <w:t>se Name</w:t>
      </w:r>
      <w:r w:rsidRPr="000255EB">
        <w:rPr>
          <w:rFonts w:eastAsiaTheme="majorEastAsia" w:cs="Calibri"/>
          <w:bCs/>
          <w:szCs w:val="24"/>
        </w:rPr>
        <w:t xml:space="preserve">: </w:t>
      </w:r>
      <w:r w:rsidR="00486534" w:rsidRPr="0069251B">
        <w:t>Instructional Practices</w:t>
      </w:r>
    </w:p>
    <w:p w14:paraId="518F9E68" w14:textId="6C214863" w:rsidR="008B0312" w:rsidRPr="00F411CD" w:rsidRDefault="008B0312" w:rsidP="000255EB">
      <w:pPr>
        <w:pStyle w:val="ListParagraph"/>
        <w:numPr>
          <w:ilvl w:val="0"/>
          <w:numId w:val="16"/>
        </w:numPr>
        <w:rPr>
          <w:rFonts w:ascii="Calibri" w:eastAsiaTheme="majorEastAsia" w:hAnsi="Calibri" w:cs="Calibri"/>
          <w:b/>
          <w:bCs/>
          <w:sz w:val="24"/>
          <w:szCs w:val="24"/>
        </w:rPr>
      </w:pPr>
      <w:r w:rsidRPr="00F411CD">
        <w:rPr>
          <w:rStyle w:val="Heading2Char"/>
          <w:rFonts w:cs="Calibri"/>
          <w:szCs w:val="24"/>
        </w:rPr>
        <w:t>Grade Level</w:t>
      </w:r>
      <w:r w:rsidR="00017EC5">
        <w:rPr>
          <w:rStyle w:val="Heading2Char"/>
          <w:rFonts w:cs="Calibri"/>
          <w:szCs w:val="24"/>
        </w:rPr>
        <w:t>(s)</w:t>
      </w:r>
      <w:r w:rsidRPr="00F411CD">
        <w:rPr>
          <w:rFonts w:ascii="Calibri" w:eastAsiaTheme="majorEastAsia" w:hAnsi="Calibri" w:cs="Calibri"/>
          <w:b/>
          <w:bCs/>
          <w:sz w:val="24"/>
          <w:szCs w:val="24"/>
        </w:rPr>
        <w:t xml:space="preserve">: </w:t>
      </w:r>
      <w:r w:rsidR="00486534" w:rsidRPr="00152891">
        <w:rPr>
          <w:color w:val="auto"/>
        </w:rPr>
        <w:t>11-12</w:t>
      </w:r>
    </w:p>
    <w:p w14:paraId="0DBCEE5A" w14:textId="56ECEB1F" w:rsidR="008B0312" w:rsidRPr="00F411CD" w:rsidRDefault="008B0312" w:rsidP="000255EB">
      <w:pPr>
        <w:pStyle w:val="ListParagraph"/>
        <w:numPr>
          <w:ilvl w:val="0"/>
          <w:numId w:val="16"/>
        </w:numPr>
        <w:rPr>
          <w:rFonts w:ascii="Calibri" w:eastAsiaTheme="majorEastAsia" w:hAnsi="Calibri" w:cs="Calibri"/>
          <w:b/>
          <w:bCs/>
          <w:sz w:val="24"/>
          <w:szCs w:val="24"/>
        </w:rPr>
      </w:pPr>
      <w:r w:rsidRPr="00F411CD">
        <w:rPr>
          <w:rStyle w:val="Heading2Char"/>
          <w:rFonts w:cs="Calibri"/>
          <w:szCs w:val="24"/>
        </w:rPr>
        <w:t>TimeFrame (# of Minutes/Periods)</w:t>
      </w:r>
      <w:r w:rsidRPr="00F411CD">
        <w:rPr>
          <w:rFonts w:ascii="Calibri" w:eastAsiaTheme="majorEastAsia" w:hAnsi="Calibri" w:cs="Calibri"/>
          <w:b/>
          <w:bCs/>
          <w:sz w:val="24"/>
          <w:szCs w:val="24"/>
        </w:rPr>
        <w:t xml:space="preserve">: </w:t>
      </w:r>
      <w:r w:rsidR="001632CB">
        <w:t>135</w:t>
      </w:r>
      <w:r w:rsidR="00486534">
        <w:t xml:space="preserve">0 </w:t>
      </w:r>
      <w:r w:rsidR="00486534" w:rsidRPr="00152891">
        <w:t>Minutes</w:t>
      </w:r>
      <w:r w:rsidR="00486534">
        <w:t>/1</w:t>
      </w:r>
      <w:r w:rsidR="001632CB">
        <w:t>5</w:t>
      </w:r>
      <w:r w:rsidR="00486534">
        <w:t xml:space="preserve"> 90</w:t>
      </w:r>
      <w:r w:rsidR="00486534" w:rsidRPr="00152891">
        <w:t>-Minute Periods</w:t>
      </w:r>
    </w:p>
    <w:p w14:paraId="4BBDE9C2" w14:textId="4066A127" w:rsidR="008B0312" w:rsidRDefault="008B0312" w:rsidP="001A2D85">
      <w:pPr>
        <w:pStyle w:val="Heading1"/>
      </w:pPr>
      <w:r>
        <w:t>Unit Overview</w:t>
      </w:r>
    </w:p>
    <w:p w14:paraId="45E13DDC" w14:textId="26C6E5FB" w:rsidR="001632CB" w:rsidRDefault="001632CB" w:rsidP="001632CB">
      <w:pPr>
        <w:spacing w:before="0" w:after="0"/>
        <w:contextualSpacing/>
        <w:rPr>
          <w:rFonts w:cs="Open Sans"/>
        </w:rPr>
      </w:pPr>
      <w:r w:rsidRPr="004746A1">
        <w:rPr>
          <w:rFonts w:cs="Open Sans"/>
        </w:rPr>
        <w:t xml:space="preserve">As the course nears </w:t>
      </w:r>
      <w:r>
        <w:rPr>
          <w:rFonts w:cs="Open Sans"/>
        </w:rPr>
        <w:t>completion</w:t>
      </w:r>
      <w:r w:rsidRPr="004746A1">
        <w:rPr>
          <w:rFonts w:cs="Open Sans"/>
        </w:rPr>
        <w:t xml:space="preserve">, students will </w:t>
      </w:r>
      <w:r>
        <w:rPr>
          <w:rFonts w:cs="Open Sans"/>
        </w:rPr>
        <w:t>continue</w:t>
      </w:r>
      <w:r w:rsidRPr="00423CE0">
        <w:rPr>
          <w:rFonts w:cs="Open Sans"/>
        </w:rPr>
        <w:t xml:space="preserve"> building </w:t>
      </w:r>
      <w:r>
        <w:rPr>
          <w:rFonts w:cs="Open Sans"/>
        </w:rPr>
        <w:t xml:space="preserve">and reflecting upon </w:t>
      </w:r>
      <w:r w:rsidRPr="00423CE0">
        <w:rPr>
          <w:rFonts w:cs="Open Sans"/>
        </w:rPr>
        <w:t xml:space="preserve">a professional </w:t>
      </w:r>
      <w:r>
        <w:rPr>
          <w:rFonts w:cs="Open Sans"/>
        </w:rPr>
        <w:t xml:space="preserve">teaching </w:t>
      </w:r>
      <w:r w:rsidRPr="00423CE0">
        <w:rPr>
          <w:rFonts w:cs="Open Sans"/>
        </w:rPr>
        <w:t xml:space="preserve">portfolio that includes a </w:t>
      </w:r>
      <w:r>
        <w:rPr>
          <w:rFonts w:cs="Open Sans"/>
        </w:rPr>
        <w:t xml:space="preserve">polished </w:t>
      </w:r>
      <w:r w:rsidRPr="00423CE0">
        <w:rPr>
          <w:rFonts w:cs="Open Sans"/>
        </w:rPr>
        <w:t xml:space="preserve">resume, </w:t>
      </w:r>
      <w:r>
        <w:rPr>
          <w:rFonts w:cs="Open Sans"/>
        </w:rPr>
        <w:t>lesson plans</w:t>
      </w:r>
      <w:r w:rsidRPr="00423CE0">
        <w:rPr>
          <w:rFonts w:cs="Open Sans"/>
        </w:rPr>
        <w:t xml:space="preserve">, </w:t>
      </w:r>
      <w:r>
        <w:rPr>
          <w:rFonts w:cs="Open Sans"/>
        </w:rPr>
        <w:t xml:space="preserve">documentation of field-based experiences, a philosophy of education statement, </w:t>
      </w:r>
      <w:r w:rsidRPr="00423CE0">
        <w:rPr>
          <w:rFonts w:cs="Open Sans"/>
        </w:rPr>
        <w:t xml:space="preserve">and a service learning log of work completed during this course. </w:t>
      </w:r>
      <w:r>
        <w:rPr>
          <w:rFonts w:cs="Open Sans"/>
        </w:rPr>
        <w:t>Students will research educator preparation programs in the state of Texas</w:t>
      </w:r>
      <w:r w:rsidR="009B7CCB">
        <w:rPr>
          <w:rFonts w:cs="Open Sans"/>
        </w:rPr>
        <w:t xml:space="preserve"> and the admissions requirements. Students will research </w:t>
      </w:r>
      <w:r>
        <w:rPr>
          <w:rFonts w:cs="Open Sans"/>
        </w:rPr>
        <w:t xml:space="preserve">available </w:t>
      </w:r>
      <w:r w:rsidR="008F021D">
        <w:rPr>
          <w:rFonts w:cs="Open Sans"/>
        </w:rPr>
        <w:t>scholarship</w:t>
      </w:r>
      <w:r w:rsidR="009B7CCB">
        <w:rPr>
          <w:rFonts w:cs="Open Sans"/>
        </w:rPr>
        <w:t xml:space="preserve">s, financial aid, the Texas Grow Your Own teacher program, </w:t>
      </w:r>
      <w:r w:rsidR="008F021D">
        <w:rPr>
          <w:rFonts w:cs="Open Sans"/>
        </w:rPr>
        <w:t>and</w:t>
      </w:r>
      <w:r>
        <w:rPr>
          <w:rFonts w:cs="Open Sans"/>
        </w:rPr>
        <w:t xml:space="preserve"> write a minimum of one scholarship application essay. Students will </w:t>
      </w:r>
      <w:r w:rsidR="009B7CCB">
        <w:rPr>
          <w:rFonts w:cs="Open Sans"/>
        </w:rPr>
        <w:t xml:space="preserve">learn how </w:t>
      </w:r>
      <w:r>
        <w:rPr>
          <w:rFonts w:cs="Open Sans"/>
        </w:rPr>
        <w:t xml:space="preserve">to complete college applications </w:t>
      </w:r>
      <w:r w:rsidR="009B7CCB">
        <w:rPr>
          <w:rFonts w:cs="Open Sans"/>
        </w:rPr>
        <w:t xml:space="preserve">and </w:t>
      </w:r>
      <w:r>
        <w:rPr>
          <w:rFonts w:cs="Open Sans"/>
        </w:rPr>
        <w:t>a Free Application for Federal Student Aid (FAFSA).</w:t>
      </w:r>
    </w:p>
    <w:p w14:paraId="6D0EF477" w14:textId="77777777" w:rsidR="001632CB" w:rsidRDefault="001632CB" w:rsidP="001632CB">
      <w:pPr>
        <w:spacing w:before="0" w:after="0"/>
        <w:contextualSpacing/>
        <w:rPr>
          <w:rFonts w:cs="Open Sans"/>
        </w:rPr>
      </w:pPr>
    </w:p>
    <w:p w14:paraId="0A59EA96" w14:textId="77777777" w:rsidR="00F47698" w:rsidRDefault="001632CB" w:rsidP="001632CB">
      <w:pPr>
        <w:spacing w:before="0" w:after="0"/>
        <w:contextualSpacing/>
        <w:rPr>
          <w:rFonts w:cs="Open Sans"/>
        </w:rPr>
      </w:pPr>
      <w:r>
        <w:rPr>
          <w:rFonts w:cs="Open Sans"/>
        </w:rPr>
        <w:t>Administrators and/or local school district Human Resources representatives will be invited to discuss and answer questions about current and upcoming employment opportunities and requirements</w:t>
      </w:r>
      <w:r w:rsidR="009B7CCB">
        <w:rPr>
          <w:rFonts w:cs="Open Sans"/>
        </w:rPr>
        <w:t xml:space="preserve">. Students will present their </w:t>
      </w:r>
      <w:r>
        <w:rPr>
          <w:rFonts w:cs="Open Sans"/>
        </w:rPr>
        <w:t>portfolios</w:t>
      </w:r>
      <w:r w:rsidR="009B7CCB">
        <w:rPr>
          <w:rFonts w:cs="Open Sans"/>
        </w:rPr>
        <w:t xml:space="preserve"> to peers, supervising teachers and other interested stakeholders, soliciting and accepting constructive feedback from each person.</w:t>
      </w:r>
    </w:p>
    <w:p w14:paraId="621C858D" w14:textId="779781C2" w:rsidR="001632CB" w:rsidRDefault="00F47698" w:rsidP="001632CB">
      <w:pPr>
        <w:spacing w:before="0" w:after="0"/>
        <w:contextualSpacing/>
        <w:rPr>
          <w:rFonts w:cs="Open Sans"/>
        </w:rPr>
      </w:pPr>
      <w:r>
        <w:rPr>
          <w:rFonts w:cs="Open Sans"/>
        </w:rPr>
        <w:t xml:space="preserve"> </w:t>
      </w:r>
    </w:p>
    <w:p w14:paraId="7B3C65AF" w14:textId="078685A1" w:rsidR="00DE3907" w:rsidRDefault="001632CB" w:rsidP="001632CB">
      <w:pPr>
        <w:spacing w:before="0" w:after="0"/>
        <w:contextualSpacing/>
        <w:rPr>
          <w:rFonts w:cs="Open Sans"/>
        </w:rPr>
      </w:pPr>
      <w:r>
        <w:rPr>
          <w:rFonts w:cs="Open Sans"/>
        </w:rPr>
        <w:t>Students will describe the role of technology in the instructional process as they demonstrate and u</w:t>
      </w:r>
      <w:r w:rsidRPr="00E33921">
        <w:rPr>
          <w:rFonts w:cs="Open Sans"/>
        </w:rPr>
        <w:t xml:space="preserve">se </w:t>
      </w:r>
      <w:r>
        <w:rPr>
          <w:rFonts w:cs="Open Sans"/>
        </w:rPr>
        <w:t xml:space="preserve">current and/or emerging </w:t>
      </w:r>
      <w:r w:rsidRPr="00E33921">
        <w:rPr>
          <w:rFonts w:cs="Open Sans"/>
        </w:rPr>
        <w:t xml:space="preserve">technology effectively to </w:t>
      </w:r>
      <w:r>
        <w:rPr>
          <w:rFonts w:cs="Open Sans"/>
        </w:rPr>
        <w:t>present their personal career plans</w:t>
      </w:r>
      <w:r w:rsidRPr="00E33921">
        <w:rPr>
          <w:rFonts w:cs="Open Sans"/>
        </w:rPr>
        <w:t xml:space="preserve"> </w:t>
      </w:r>
      <w:r>
        <w:rPr>
          <w:rFonts w:cs="Open Sans"/>
        </w:rPr>
        <w:t xml:space="preserve">and </w:t>
      </w:r>
      <w:r w:rsidRPr="00E33921">
        <w:rPr>
          <w:rFonts w:cs="Open Sans"/>
        </w:rPr>
        <w:t>describe how they will shape the future as educators</w:t>
      </w:r>
      <w:r w:rsidR="009B7CCB">
        <w:rPr>
          <w:rFonts w:cs="Open Sans"/>
        </w:rPr>
        <w:t>. I</w:t>
      </w:r>
      <w:r>
        <w:rPr>
          <w:rFonts w:cs="Open Sans"/>
        </w:rPr>
        <w:t>n course culminating activities, students will u</w:t>
      </w:r>
      <w:r w:rsidRPr="004746A1">
        <w:rPr>
          <w:rFonts w:cs="Open Sans"/>
        </w:rPr>
        <w:t xml:space="preserve">se technology effectively to present </w:t>
      </w:r>
      <w:r>
        <w:rPr>
          <w:rFonts w:cs="Open Sans"/>
        </w:rPr>
        <w:t>course and field-based experience</w:t>
      </w:r>
      <w:r w:rsidRPr="004746A1">
        <w:rPr>
          <w:rFonts w:cs="Open Sans"/>
        </w:rPr>
        <w:t xml:space="preserve"> evaluation</w:t>
      </w:r>
      <w:r>
        <w:rPr>
          <w:rFonts w:cs="Open Sans"/>
        </w:rPr>
        <w:t>s.</w:t>
      </w:r>
    </w:p>
    <w:p w14:paraId="4EC137B2" w14:textId="77777777" w:rsidR="00DE3907" w:rsidRDefault="00DE3907">
      <w:pPr>
        <w:rPr>
          <w:rFonts w:cs="Open Sans"/>
        </w:rPr>
      </w:pPr>
      <w:r>
        <w:rPr>
          <w:rFonts w:cs="Open Sans"/>
        </w:rPr>
        <w:br w:type="page"/>
      </w:r>
    </w:p>
    <w:p w14:paraId="24109BC2" w14:textId="533ECB4D" w:rsidR="008B0312" w:rsidRPr="008B0312" w:rsidRDefault="001A2D85" w:rsidP="001A2D85">
      <w:pPr>
        <w:pStyle w:val="Heading1"/>
      </w:pPr>
      <w:r>
        <w:lastRenderedPageBreak/>
        <w:t>Unit</w:t>
      </w:r>
      <w:r w:rsidR="008B0312" w:rsidRPr="008B0312">
        <w:t xml:space="preserve"> PLan</w:t>
      </w:r>
    </w:p>
    <w:p w14:paraId="2C3429A2" w14:textId="4B001C61" w:rsidR="008B0312" w:rsidRPr="008B0312" w:rsidRDefault="008B0312" w:rsidP="008B0312">
      <w:pPr>
        <w:rPr>
          <w:rFonts w:ascii="Calibri" w:hAnsi="Calibri" w:cs="Calibri"/>
          <w:color w:val="auto"/>
          <w:sz w:val="24"/>
        </w:rPr>
      </w:pPr>
      <w:r w:rsidRPr="008B0312">
        <w:rPr>
          <w:rFonts w:ascii="Calibri" w:hAnsi="Calibri" w:cs="Calibri"/>
          <w:color w:val="auto"/>
          <w:sz w:val="24"/>
        </w:rPr>
        <w:t>Th</w:t>
      </w:r>
      <w:r w:rsidR="001A00F3">
        <w:rPr>
          <w:rFonts w:ascii="Calibri" w:hAnsi="Calibri" w:cs="Calibri"/>
          <w:color w:val="auto"/>
          <w:sz w:val="24"/>
        </w:rPr>
        <w:t xml:space="preserve">e </w:t>
      </w:r>
      <w:r w:rsidR="00101DFF">
        <w:rPr>
          <w:rFonts w:ascii="Calibri" w:hAnsi="Calibri" w:cs="Calibri"/>
          <w:color w:val="auto"/>
          <w:sz w:val="24"/>
        </w:rPr>
        <w:t xml:space="preserve">two-column table </w:t>
      </w:r>
      <w:r w:rsidR="001A00F3">
        <w:rPr>
          <w:rFonts w:ascii="Calibri" w:hAnsi="Calibri" w:cs="Calibri"/>
          <w:color w:val="auto"/>
          <w:sz w:val="24"/>
        </w:rPr>
        <w:t xml:space="preserve">in this section </w:t>
      </w:r>
      <w:r w:rsidRPr="008B0312">
        <w:rPr>
          <w:rFonts w:ascii="Calibri" w:hAnsi="Calibri" w:cs="Calibri"/>
          <w:color w:val="auto"/>
          <w:sz w:val="24"/>
        </w:rPr>
        <w:t xml:space="preserve">contains </w:t>
      </w:r>
      <w:r w:rsidR="001A2D85">
        <w:rPr>
          <w:rFonts w:ascii="Calibri" w:hAnsi="Calibri" w:cs="Calibri"/>
          <w:color w:val="auto"/>
          <w:sz w:val="24"/>
        </w:rPr>
        <w:t xml:space="preserve">unit planning </w:t>
      </w:r>
      <w:r w:rsidR="00017EC5">
        <w:rPr>
          <w:rFonts w:ascii="Calibri" w:hAnsi="Calibri" w:cs="Calibri"/>
          <w:color w:val="auto"/>
          <w:sz w:val="24"/>
        </w:rPr>
        <w:t>elements</w:t>
      </w:r>
      <w:r w:rsidR="00101DFF">
        <w:rPr>
          <w:rFonts w:ascii="Calibri" w:hAnsi="Calibri" w:cs="Calibri"/>
          <w:color w:val="auto"/>
          <w:sz w:val="24"/>
        </w:rPr>
        <w:t xml:space="preserve"> in the first column, and </w:t>
      </w:r>
      <w:r w:rsidR="00017EC5">
        <w:rPr>
          <w:rFonts w:ascii="Calibri" w:hAnsi="Calibri" w:cs="Calibri"/>
          <w:color w:val="auto"/>
          <w:sz w:val="24"/>
        </w:rPr>
        <w:t>details about the element</w:t>
      </w:r>
      <w:r w:rsidR="00101DFF">
        <w:rPr>
          <w:rFonts w:ascii="Calibri" w:hAnsi="Calibri" w:cs="Calibri"/>
          <w:color w:val="auto"/>
          <w:sz w:val="24"/>
        </w:rPr>
        <w:t xml:space="preserve"> in the second column.</w:t>
      </w:r>
    </w:p>
    <w:p w14:paraId="533ABABB" w14:textId="449D82A0" w:rsidR="008B0312" w:rsidRPr="00072BC7" w:rsidRDefault="001A00F3" w:rsidP="001A00F3">
      <w:pPr>
        <w:pStyle w:val="Heading2"/>
        <w:jc w:val="center"/>
      </w:pPr>
      <w:r>
        <w:t>Unit Plan Table</w:t>
      </w:r>
    </w:p>
    <w:tbl>
      <w:tblPr>
        <w:tblStyle w:val="LessonPlan"/>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11349"/>
      </w:tblGrid>
      <w:tr w:rsidR="001A2D85" w:rsidRPr="00072BC7" w14:paraId="5768EE20" w14:textId="77777777" w:rsidTr="00AF740C">
        <w:trPr>
          <w:cnfStyle w:val="100000000000" w:firstRow="1" w:lastRow="0" w:firstColumn="0" w:lastColumn="0" w:oddVBand="0" w:evenVBand="0" w:oddHBand="0" w:evenHBand="0" w:firstRowFirstColumn="0" w:firstRowLastColumn="0" w:lastRowFirstColumn="0" w:lastRowLastColumn="0"/>
          <w:trHeight w:val="436"/>
          <w:tblHeader/>
        </w:trPr>
        <w:tc>
          <w:tcPr>
            <w:cnfStyle w:val="001000000100" w:firstRow="0" w:lastRow="0" w:firstColumn="1" w:lastColumn="0" w:oddVBand="0" w:evenVBand="0" w:oddHBand="0" w:evenHBand="0" w:firstRowFirstColumn="1" w:firstRowLastColumn="0" w:lastRowFirstColumn="0" w:lastRowLastColumn="0"/>
            <w:tcW w:w="3194" w:type="dxa"/>
            <w:tcBorders>
              <w:top w:val="single" w:sz="4" w:space="0" w:color="auto"/>
              <w:left w:val="single" w:sz="4" w:space="0" w:color="auto"/>
              <w:bottom w:val="single" w:sz="4" w:space="0" w:color="auto"/>
              <w:right w:val="single" w:sz="4" w:space="0" w:color="auto"/>
            </w:tcBorders>
            <w:shd w:val="clear" w:color="auto" w:fill="D6E8F8" w:themeFill="accent5" w:themeFillTint="33"/>
            <w:vAlign w:val="bottom"/>
          </w:tcPr>
          <w:p w14:paraId="560115DF" w14:textId="01CA1F0D" w:rsidR="001A2D85" w:rsidRPr="00AF740C" w:rsidRDefault="001A2D85" w:rsidP="00AF740C">
            <w:pPr>
              <w:pStyle w:val="Heading2"/>
              <w:outlineLvl w:val="1"/>
              <w:rPr>
                <w:b/>
              </w:rPr>
            </w:pPr>
            <w:r w:rsidRPr="00AF740C">
              <w:rPr>
                <w:b/>
              </w:rPr>
              <w:t>Section</w:t>
            </w:r>
          </w:p>
        </w:tc>
        <w:tc>
          <w:tcPr>
            <w:tcW w:w="11349" w:type="dxa"/>
            <w:tcBorders>
              <w:top w:val="single" w:sz="4" w:space="0" w:color="auto"/>
              <w:left w:val="single" w:sz="4" w:space="0" w:color="auto"/>
              <w:bottom w:val="single" w:sz="4" w:space="0" w:color="auto"/>
              <w:right w:val="single" w:sz="4" w:space="0" w:color="auto"/>
            </w:tcBorders>
            <w:shd w:val="clear" w:color="auto" w:fill="D6E8F8" w:themeFill="accent5" w:themeFillTint="33"/>
            <w:vAlign w:val="bottom"/>
          </w:tcPr>
          <w:p w14:paraId="02B0E5B4" w14:textId="2B7FB419" w:rsidR="001A2D85" w:rsidRPr="00AF740C" w:rsidRDefault="001A2D85" w:rsidP="00AF740C">
            <w:pPr>
              <w:pStyle w:val="Heading2"/>
              <w:outlineLvl w:val="1"/>
              <w:cnfStyle w:val="100000000000" w:firstRow="1" w:lastRow="0" w:firstColumn="0" w:lastColumn="0" w:oddVBand="0" w:evenVBand="0" w:oddHBand="0" w:evenHBand="0" w:firstRowFirstColumn="0" w:firstRowLastColumn="0" w:lastRowFirstColumn="0" w:lastRowLastColumn="0"/>
              <w:rPr>
                <w:b/>
              </w:rPr>
            </w:pPr>
            <w:r w:rsidRPr="00AF740C">
              <w:rPr>
                <w:b/>
              </w:rPr>
              <w:t>Information</w:t>
            </w:r>
          </w:p>
        </w:tc>
      </w:tr>
      <w:tr w:rsidR="001632CB" w:rsidRPr="00072BC7" w14:paraId="09F52213" w14:textId="77777777" w:rsidTr="001A2D85">
        <w:trPr>
          <w:trHeight w:val="436"/>
        </w:trPr>
        <w:tc>
          <w:tcPr>
            <w:cnfStyle w:val="001000000000" w:firstRow="0" w:lastRow="0" w:firstColumn="1" w:lastColumn="0" w:oddVBand="0" w:evenVBand="0" w:oddHBand="0" w:evenHBand="0" w:firstRowFirstColumn="0" w:firstRowLastColumn="0" w:lastRowFirstColumn="0" w:lastRowLastColumn="0"/>
            <w:tcW w:w="3194" w:type="dxa"/>
            <w:tcBorders>
              <w:top w:val="single" w:sz="4" w:space="0" w:color="auto"/>
            </w:tcBorders>
          </w:tcPr>
          <w:p w14:paraId="592E4EA9" w14:textId="44341247" w:rsidR="001632CB" w:rsidRPr="00C31FFD" w:rsidRDefault="001632CB" w:rsidP="001632CB">
            <w:pPr>
              <w:spacing w:before="0" w:after="0"/>
              <w:rPr>
                <w:rFonts w:cs="Open Sans"/>
                <w:b/>
                <w:color w:val="auto"/>
              </w:rPr>
            </w:pPr>
            <w:r w:rsidRPr="00C31FFD">
              <w:rPr>
                <w:rFonts w:cs="Open Sans"/>
                <w:b/>
                <w:color w:val="auto"/>
              </w:rPr>
              <w:t>TEKS (CTE)</w:t>
            </w:r>
          </w:p>
        </w:tc>
        <w:tc>
          <w:tcPr>
            <w:tcW w:w="11349" w:type="dxa"/>
            <w:tcBorders>
              <w:top w:val="single" w:sz="4" w:space="0" w:color="auto"/>
            </w:tcBorders>
          </w:tcPr>
          <w:p w14:paraId="7DEC0F41" w14:textId="539C533E" w:rsidR="001632CB" w:rsidRDefault="000C7D3A" w:rsidP="00133BE4">
            <w:pPr>
              <w:spacing w:before="0" w:after="0"/>
              <w:ind w:left="0"/>
              <w:contextualSpacing/>
              <w:cnfStyle w:val="000000000000" w:firstRow="0" w:lastRow="0" w:firstColumn="0" w:lastColumn="0" w:oddVBand="0" w:evenVBand="0" w:oddHBand="0" w:evenHBand="0" w:firstRowFirstColumn="0" w:firstRowLastColumn="0" w:lastRowFirstColumn="0" w:lastRowLastColumn="0"/>
              <w:rPr>
                <w:b/>
              </w:rPr>
            </w:pPr>
            <w:sdt>
              <w:sdtPr>
                <w:rPr>
                  <w:b/>
                </w:rPr>
                <w:id w:val="1209069154"/>
                <w:placeholder>
                  <w:docPart w:val="1CD732B6C203494AB2D5FB09FF9CB0F4"/>
                </w:placeholder>
              </w:sdtPr>
              <w:sdtEndPr/>
              <w:sdtContent>
                <w:r w:rsidR="001632CB" w:rsidRPr="00133BE4">
                  <w:rPr>
                    <w:b/>
                  </w:rPr>
                  <w:t>130.164.</w:t>
                </w:r>
              </w:sdtContent>
            </w:sdt>
            <w:r w:rsidR="001632CB" w:rsidRPr="00133BE4">
              <w:rPr>
                <w:b/>
              </w:rPr>
              <w:t xml:space="preserve"> (c) Knowledge and </w:t>
            </w:r>
            <w:r w:rsidR="00133BE4" w:rsidRPr="00133BE4">
              <w:rPr>
                <w:b/>
              </w:rPr>
              <w:t>s</w:t>
            </w:r>
            <w:r w:rsidR="001632CB" w:rsidRPr="00133BE4">
              <w:rPr>
                <w:b/>
              </w:rPr>
              <w:t>kills</w:t>
            </w:r>
          </w:p>
          <w:p w14:paraId="2F3255A1" w14:textId="77777777" w:rsidR="00133BE4" w:rsidRPr="00133BE4" w:rsidRDefault="00133BE4" w:rsidP="00133BE4">
            <w:pPr>
              <w:spacing w:before="0" w:after="0"/>
              <w:ind w:left="0"/>
              <w:contextualSpacing/>
              <w:cnfStyle w:val="000000000000" w:firstRow="0" w:lastRow="0" w:firstColumn="0" w:lastColumn="0" w:oddVBand="0" w:evenVBand="0" w:oddHBand="0" w:evenHBand="0" w:firstRowFirstColumn="0" w:firstRowLastColumn="0" w:lastRowFirstColumn="0" w:lastRowLastColumn="0"/>
              <w:rPr>
                <w:b/>
              </w:rPr>
            </w:pPr>
          </w:p>
          <w:p w14:paraId="64122ABF" w14:textId="77777777" w:rsidR="001632CB" w:rsidRPr="00133BE4" w:rsidRDefault="001632CB" w:rsidP="00133BE4">
            <w:pPr>
              <w:spacing w:before="0" w:after="0"/>
              <w:ind w:left="720"/>
              <w:contextualSpacing/>
              <w:cnfStyle w:val="000000000000" w:firstRow="0" w:lastRow="0" w:firstColumn="0" w:lastColumn="0" w:oddVBand="0" w:evenVBand="0" w:oddHBand="0" w:evenHBand="0" w:firstRowFirstColumn="0" w:firstRowLastColumn="0" w:lastRowFirstColumn="0" w:lastRowLastColumn="0"/>
            </w:pPr>
            <w:r w:rsidRPr="00133BE4">
              <w:t>(9) The student develops technology skills. The student is expected to:</w:t>
            </w:r>
          </w:p>
          <w:p w14:paraId="27FEBE3A" w14:textId="77777777" w:rsidR="001632CB" w:rsidRPr="00133BE4" w:rsidRDefault="001632CB" w:rsidP="00133BE4">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133BE4">
              <w:t>(A) describe the role of technology in the instructional process;</w:t>
            </w:r>
          </w:p>
          <w:p w14:paraId="72D46C91" w14:textId="77777777" w:rsidR="001632CB" w:rsidRPr="00133BE4" w:rsidRDefault="001632CB" w:rsidP="00133BE4">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133BE4">
              <w:t>(B) use technology applications appropriate for specific subject matter and student needs; and</w:t>
            </w:r>
          </w:p>
          <w:p w14:paraId="5A55EB0A" w14:textId="77777777" w:rsidR="001632CB" w:rsidRPr="00133BE4" w:rsidRDefault="001632CB" w:rsidP="00133BE4">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133BE4">
              <w:t xml:space="preserve">(C) demonstrate skillful use of technology as a tool for instruction, evaluation, and management. </w:t>
            </w:r>
          </w:p>
          <w:p w14:paraId="2D26BBEC" w14:textId="77777777" w:rsidR="001632CB" w:rsidRPr="00133BE4" w:rsidRDefault="001632CB" w:rsidP="00133BE4">
            <w:pPr>
              <w:spacing w:before="0" w:after="0"/>
              <w:ind w:left="720"/>
              <w:contextualSpacing/>
              <w:cnfStyle w:val="000000000000" w:firstRow="0" w:lastRow="0" w:firstColumn="0" w:lastColumn="0" w:oddVBand="0" w:evenVBand="0" w:oddHBand="0" w:evenHBand="0" w:firstRowFirstColumn="0" w:firstRowLastColumn="0" w:lastRowFirstColumn="0" w:lastRowLastColumn="0"/>
            </w:pPr>
            <w:r w:rsidRPr="00133BE4">
              <w:t xml:space="preserve">(12) The student documents technical knowledge and skills. The student is expected to: </w:t>
            </w:r>
          </w:p>
          <w:p w14:paraId="3CD1295D" w14:textId="77777777" w:rsidR="001632CB" w:rsidRPr="00133BE4" w:rsidRDefault="001632CB" w:rsidP="00133BE4">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133BE4">
              <w:t xml:space="preserve">(A) update professional portfolio components such as resume, samples of work, service learning log, assessment results, and mock scholarship applications; and </w:t>
            </w:r>
          </w:p>
          <w:p w14:paraId="608C85C8" w14:textId="02EC42F3" w:rsidR="001632CB" w:rsidRPr="00072BC7" w:rsidRDefault="001632CB" w:rsidP="00133BE4">
            <w:pPr>
              <w:spacing w:before="0" w:after="0"/>
              <w:ind w:left="1440"/>
              <w:contextualSpacing/>
              <w:cnfStyle w:val="000000000000" w:firstRow="0" w:lastRow="0" w:firstColumn="0" w:lastColumn="0" w:oddVBand="0" w:evenVBand="0" w:oddHBand="0" w:evenHBand="0" w:firstRowFirstColumn="0" w:firstRowLastColumn="0" w:lastRowFirstColumn="0" w:lastRowLastColumn="0"/>
              <w:rPr>
                <w:color w:val="203064"/>
              </w:rPr>
            </w:pPr>
            <w:r w:rsidRPr="00133BE4">
              <w:t>(B) present the portfolio to interested stakeholders.</w:t>
            </w:r>
          </w:p>
        </w:tc>
      </w:tr>
      <w:tr w:rsidR="001632CB" w:rsidRPr="00072BC7" w14:paraId="74F2588A" w14:textId="77777777" w:rsidTr="00CE1423">
        <w:trPr>
          <w:trHeight w:val="436"/>
        </w:trPr>
        <w:tc>
          <w:tcPr>
            <w:cnfStyle w:val="001000000000" w:firstRow="0" w:lastRow="0" w:firstColumn="1" w:lastColumn="0" w:oddVBand="0" w:evenVBand="0" w:oddHBand="0" w:evenHBand="0" w:firstRowFirstColumn="0" w:firstRowLastColumn="0" w:lastRowFirstColumn="0" w:lastRowLastColumn="0"/>
            <w:tcW w:w="3194" w:type="dxa"/>
          </w:tcPr>
          <w:p w14:paraId="713ECB50" w14:textId="5CF3F260" w:rsidR="001632CB" w:rsidRPr="00C31FFD" w:rsidRDefault="001632CB" w:rsidP="001632CB">
            <w:pPr>
              <w:spacing w:before="0" w:after="0"/>
              <w:rPr>
                <w:rFonts w:cs="Open Sans"/>
                <w:b/>
                <w:caps w:val="0"/>
                <w:color w:val="auto"/>
              </w:rPr>
            </w:pPr>
            <w:r w:rsidRPr="00C31FFD">
              <w:rPr>
                <w:rFonts w:cs="Open Sans"/>
                <w:b/>
                <w:color w:val="auto"/>
              </w:rPr>
              <w:t>Unit Question</w:t>
            </w:r>
          </w:p>
        </w:tc>
        <w:tc>
          <w:tcPr>
            <w:tcW w:w="11349" w:type="dxa"/>
          </w:tcPr>
          <w:p w14:paraId="63A6114B" w14:textId="74FBA7F6" w:rsidR="001632CB" w:rsidRPr="001632CB" w:rsidRDefault="001632CB" w:rsidP="001632CB">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cs="Open Sans"/>
                <w:color w:val="203064"/>
              </w:rPr>
            </w:pPr>
            <w:r w:rsidRPr="001632CB">
              <w:rPr>
                <w:rFonts w:cs="Open Sans"/>
                <w:color w:val="auto"/>
              </w:rPr>
              <w:t xml:space="preserve">How will students </w:t>
            </w:r>
            <w:r w:rsidR="009B7CCB">
              <w:rPr>
                <w:rFonts w:cs="Open Sans"/>
                <w:color w:val="auto"/>
              </w:rPr>
              <w:t xml:space="preserve">incorporate all they have learned to become teachers and trainers </w:t>
            </w:r>
            <w:r w:rsidR="0084293F">
              <w:rPr>
                <w:rFonts w:cs="Open Sans"/>
                <w:color w:val="auto"/>
              </w:rPr>
              <w:t xml:space="preserve">who are able to </w:t>
            </w:r>
            <w:r w:rsidRPr="001632CB">
              <w:rPr>
                <w:rFonts w:cs="Open Sans"/>
                <w:color w:val="auto"/>
              </w:rPr>
              <w:t>shape the future?</w:t>
            </w:r>
          </w:p>
        </w:tc>
      </w:tr>
      <w:tr w:rsidR="001632CB" w:rsidRPr="00072BC7" w14:paraId="43BBC01D" w14:textId="77777777" w:rsidTr="00DA2059">
        <w:trPr>
          <w:trHeight w:val="593"/>
        </w:trPr>
        <w:tc>
          <w:tcPr>
            <w:cnfStyle w:val="001000000000" w:firstRow="0" w:lastRow="0" w:firstColumn="1" w:lastColumn="0" w:oddVBand="0" w:evenVBand="0" w:oddHBand="0" w:evenHBand="0" w:firstRowFirstColumn="0" w:firstRowLastColumn="0" w:lastRowFirstColumn="0" w:lastRowLastColumn="0"/>
            <w:tcW w:w="3194" w:type="dxa"/>
          </w:tcPr>
          <w:p w14:paraId="70B607C0" w14:textId="0474A2FB" w:rsidR="001632CB" w:rsidRPr="00C31FFD" w:rsidRDefault="001632CB" w:rsidP="001632CB">
            <w:pPr>
              <w:spacing w:before="0" w:after="0"/>
              <w:rPr>
                <w:rFonts w:cs="Open Sans"/>
                <w:b/>
                <w:color w:val="auto"/>
              </w:rPr>
            </w:pPr>
            <w:r w:rsidRPr="00C31FFD">
              <w:rPr>
                <w:rFonts w:cs="Open Sans"/>
                <w:b/>
                <w:color w:val="auto"/>
              </w:rPr>
              <w:t>Essential Content Questions</w:t>
            </w:r>
          </w:p>
        </w:tc>
        <w:tc>
          <w:tcPr>
            <w:tcW w:w="11349" w:type="dxa"/>
          </w:tcPr>
          <w:p w14:paraId="2AC7A4D7" w14:textId="77777777" w:rsidR="001632CB" w:rsidRPr="00540659" w:rsidRDefault="001632CB" w:rsidP="001632CB">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cs="Open Sans"/>
                <w:color w:val="auto"/>
              </w:rPr>
            </w:pPr>
            <w:r w:rsidRPr="00540659">
              <w:rPr>
                <w:rFonts w:cs="Open Sans"/>
                <w:color w:val="auto"/>
              </w:rPr>
              <w:t xml:space="preserve">How will you use technology to create a reflective </w:t>
            </w:r>
            <w:r>
              <w:rPr>
                <w:rFonts w:cs="Open Sans"/>
              </w:rPr>
              <w:t>field-experience</w:t>
            </w:r>
            <w:r w:rsidRPr="00540659">
              <w:rPr>
                <w:rFonts w:cs="Open Sans"/>
                <w:color w:val="auto"/>
              </w:rPr>
              <w:t xml:space="preserve"> evaluation and self-assessment?</w:t>
            </w:r>
          </w:p>
          <w:p w14:paraId="632069B2" w14:textId="77777777" w:rsidR="001632CB" w:rsidRPr="001632CB" w:rsidRDefault="001632CB" w:rsidP="001632CB">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cs="Open Sans"/>
                <w:color w:val="203064"/>
              </w:rPr>
            </w:pPr>
            <w:r w:rsidRPr="00540659">
              <w:rPr>
                <w:rFonts w:cs="Open Sans"/>
                <w:color w:val="auto"/>
              </w:rPr>
              <w:t>How can you make your teaching portfolio th</w:t>
            </w:r>
            <w:r>
              <w:rPr>
                <w:rFonts w:cs="Open Sans"/>
                <w:color w:val="auto"/>
              </w:rPr>
              <w:t>e</w:t>
            </w:r>
            <w:r w:rsidRPr="00540659">
              <w:rPr>
                <w:rFonts w:cs="Open Sans"/>
                <w:color w:val="auto"/>
              </w:rPr>
              <w:t xml:space="preserve"> best that it can be?</w:t>
            </w:r>
          </w:p>
          <w:p w14:paraId="12543681" w14:textId="53F97A65" w:rsidR="001632CB" w:rsidRPr="00072BC7" w:rsidRDefault="001632CB" w:rsidP="001632CB">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cs="Open Sans"/>
                <w:color w:val="203064"/>
              </w:rPr>
            </w:pPr>
            <w:r>
              <w:rPr>
                <w:rFonts w:cs="Open Sans"/>
              </w:rPr>
              <w:t xml:space="preserve">How can you best prepare yourself for a successful career in the </w:t>
            </w:r>
            <w:r w:rsidR="0084293F">
              <w:rPr>
                <w:rFonts w:cs="Open Sans"/>
              </w:rPr>
              <w:t>teaching and training profession</w:t>
            </w:r>
            <w:r>
              <w:rPr>
                <w:rFonts w:cs="Open Sans"/>
              </w:rPr>
              <w:t>?</w:t>
            </w:r>
          </w:p>
        </w:tc>
      </w:tr>
      <w:tr w:rsidR="001632CB" w:rsidRPr="00072BC7" w14:paraId="310ED449" w14:textId="77777777" w:rsidTr="00DA2059">
        <w:trPr>
          <w:trHeight w:val="935"/>
        </w:trPr>
        <w:tc>
          <w:tcPr>
            <w:cnfStyle w:val="001000000000" w:firstRow="0" w:lastRow="0" w:firstColumn="1" w:lastColumn="0" w:oddVBand="0" w:evenVBand="0" w:oddHBand="0" w:evenHBand="0" w:firstRowFirstColumn="0" w:firstRowLastColumn="0" w:lastRowFirstColumn="0" w:lastRowLastColumn="0"/>
            <w:tcW w:w="3194" w:type="dxa"/>
          </w:tcPr>
          <w:p w14:paraId="5DF5D523" w14:textId="77777777" w:rsidR="001632CB" w:rsidRPr="00C31FFD" w:rsidRDefault="001632CB" w:rsidP="001632CB">
            <w:pPr>
              <w:spacing w:before="0" w:after="0"/>
              <w:rPr>
                <w:rFonts w:cs="Open Sans"/>
                <w:b/>
                <w:caps w:val="0"/>
                <w:color w:val="auto"/>
              </w:rPr>
            </w:pPr>
            <w:r w:rsidRPr="00C31FFD">
              <w:rPr>
                <w:rFonts w:cs="Open Sans"/>
                <w:b/>
                <w:color w:val="auto"/>
              </w:rPr>
              <w:t>Unit Learning Objectives</w:t>
            </w:r>
          </w:p>
          <w:p w14:paraId="103B8E5C" w14:textId="51F6E187" w:rsidR="001632CB" w:rsidRPr="00C31FFD" w:rsidRDefault="001632CB" w:rsidP="001632CB">
            <w:pPr>
              <w:spacing w:before="0" w:after="0"/>
              <w:rPr>
                <w:rFonts w:cs="Open Sans"/>
                <w:b/>
                <w:color w:val="auto"/>
              </w:rPr>
            </w:pPr>
            <w:r w:rsidRPr="00C31FFD">
              <w:rPr>
                <w:rFonts w:cs="Open Sans"/>
                <w:b/>
                <w:color w:val="auto"/>
              </w:rPr>
              <w:t>(What student will know and be able to do)</w:t>
            </w:r>
          </w:p>
        </w:tc>
        <w:tc>
          <w:tcPr>
            <w:tcW w:w="11349" w:type="dxa"/>
          </w:tcPr>
          <w:p w14:paraId="2DBCE851" w14:textId="5BE05E17" w:rsidR="001632CB" w:rsidRPr="00AB4AC9" w:rsidRDefault="001632CB" w:rsidP="001632CB">
            <w:pPr>
              <w:spacing w:before="0" w:after="0"/>
              <w:ind w:left="0"/>
              <w:contextualSpacing/>
              <w:cnfStyle w:val="000000000000" w:firstRow="0" w:lastRow="0" w:firstColumn="0" w:lastColumn="0" w:oddVBand="0" w:evenVBand="0" w:oddHBand="0" w:evenHBand="0" w:firstRowFirstColumn="0" w:firstRowLastColumn="0" w:lastRowFirstColumn="0" w:lastRowLastColumn="0"/>
              <w:rPr>
                <w:rFonts w:cs="Open Sans"/>
                <w:b/>
                <w:color w:val="auto"/>
              </w:rPr>
            </w:pPr>
            <w:r w:rsidRPr="00AB4AC9">
              <w:rPr>
                <w:rFonts w:cs="Open Sans"/>
                <w:b/>
                <w:color w:val="auto"/>
              </w:rPr>
              <w:t>Students will</w:t>
            </w:r>
            <w:r w:rsidR="00BE52A9">
              <w:rPr>
                <w:rFonts w:cs="Open Sans"/>
                <w:b/>
                <w:color w:val="auto"/>
              </w:rPr>
              <w:t xml:space="preserve"> be able to</w:t>
            </w:r>
            <w:r w:rsidRPr="00AB4AC9">
              <w:rPr>
                <w:rFonts w:cs="Open Sans"/>
                <w:b/>
                <w:color w:val="auto"/>
              </w:rPr>
              <w:t>:</w:t>
            </w:r>
          </w:p>
          <w:p w14:paraId="43292E90" w14:textId="77777777" w:rsidR="001632CB" w:rsidRPr="00E33921" w:rsidRDefault="001632CB" w:rsidP="001632CB">
            <w:pPr>
              <w:pStyle w:val="ListParagraph"/>
              <w:numPr>
                <w:ilvl w:val="0"/>
                <w:numId w:val="18"/>
              </w:numPr>
              <w:spacing w:before="0"/>
              <w:ind w:right="0"/>
              <w:cnfStyle w:val="000000000000" w:firstRow="0" w:lastRow="0" w:firstColumn="0" w:lastColumn="0" w:oddVBand="0" w:evenVBand="0" w:oddHBand="0" w:evenHBand="0" w:firstRowFirstColumn="0" w:firstRowLastColumn="0" w:lastRowFirstColumn="0" w:lastRowLastColumn="0"/>
              <w:rPr>
                <w:rFonts w:cs="Open Sans"/>
              </w:rPr>
            </w:pPr>
            <w:r w:rsidRPr="00E33921">
              <w:rPr>
                <w:rFonts w:cs="Open Sans"/>
              </w:rPr>
              <w:t>Build</w:t>
            </w:r>
            <w:r>
              <w:rPr>
                <w:rFonts w:cs="Open Sans"/>
              </w:rPr>
              <w:t>, organize,</w:t>
            </w:r>
            <w:r w:rsidRPr="00E33921">
              <w:rPr>
                <w:rFonts w:cs="Open Sans"/>
              </w:rPr>
              <w:t xml:space="preserve"> and update professional portfolios</w:t>
            </w:r>
          </w:p>
          <w:p w14:paraId="1DEC2611" w14:textId="77777777" w:rsidR="001632CB" w:rsidRPr="00E33921" w:rsidRDefault="001632CB" w:rsidP="001632CB">
            <w:pPr>
              <w:pStyle w:val="ListParagraph"/>
              <w:numPr>
                <w:ilvl w:val="0"/>
                <w:numId w:val="18"/>
              </w:numPr>
              <w:spacing w:before="0"/>
              <w:ind w:right="0"/>
              <w:cnfStyle w:val="000000000000" w:firstRow="0" w:lastRow="0" w:firstColumn="0" w:lastColumn="0" w:oddVBand="0" w:evenVBand="0" w:oddHBand="0" w:evenHBand="0" w:firstRowFirstColumn="0" w:firstRowLastColumn="0" w:lastRowFirstColumn="0" w:lastRowLastColumn="0"/>
              <w:rPr>
                <w:rFonts w:cs="Open Sans"/>
              </w:rPr>
            </w:pPr>
            <w:r w:rsidRPr="00E33921">
              <w:rPr>
                <w:rFonts w:cs="Open Sans"/>
              </w:rPr>
              <w:t>Create, discuss, and self-evaluate portfolio components</w:t>
            </w:r>
          </w:p>
          <w:p w14:paraId="077D0A95" w14:textId="77777777" w:rsidR="001632CB" w:rsidRDefault="001632CB" w:rsidP="001632CB">
            <w:pPr>
              <w:pStyle w:val="ListParagraph"/>
              <w:numPr>
                <w:ilvl w:val="0"/>
                <w:numId w:val="18"/>
              </w:numPr>
              <w:spacing w:before="0"/>
              <w:ind w:right="0"/>
              <w:cnfStyle w:val="000000000000" w:firstRow="0" w:lastRow="0" w:firstColumn="0" w:lastColumn="0" w:oddVBand="0" w:evenVBand="0" w:oddHBand="0" w:evenHBand="0" w:firstRowFirstColumn="0" w:firstRowLastColumn="0" w:lastRowFirstColumn="0" w:lastRowLastColumn="0"/>
              <w:rPr>
                <w:rFonts w:cs="Open Sans"/>
              </w:rPr>
            </w:pPr>
            <w:r w:rsidRPr="00E33921">
              <w:rPr>
                <w:rFonts w:cs="Open Sans"/>
              </w:rPr>
              <w:t>Present portfolios</w:t>
            </w:r>
          </w:p>
          <w:p w14:paraId="630BB6A4" w14:textId="7608E698" w:rsidR="001632CB" w:rsidRDefault="001632CB" w:rsidP="001632CB">
            <w:pPr>
              <w:pStyle w:val="ListParagraph"/>
              <w:numPr>
                <w:ilvl w:val="0"/>
                <w:numId w:val="18"/>
              </w:numPr>
              <w:spacing w:before="0"/>
              <w:ind w:right="0"/>
              <w:cnfStyle w:val="000000000000" w:firstRow="0" w:lastRow="0" w:firstColumn="0" w:lastColumn="0" w:oddVBand="0" w:evenVBand="0" w:oddHBand="0" w:evenHBand="0" w:firstRowFirstColumn="0" w:firstRowLastColumn="0" w:lastRowFirstColumn="0" w:lastRowLastColumn="0"/>
              <w:rPr>
                <w:rFonts w:cs="Open Sans"/>
              </w:rPr>
            </w:pPr>
            <w:r>
              <w:rPr>
                <w:rFonts w:cs="Open Sans"/>
              </w:rPr>
              <w:t xml:space="preserve">Research </w:t>
            </w:r>
            <w:r w:rsidR="0084293F">
              <w:rPr>
                <w:rFonts w:cs="Open Sans"/>
              </w:rPr>
              <w:t>teacher and trainer</w:t>
            </w:r>
            <w:r>
              <w:rPr>
                <w:rFonts w:cs="Open Sans"/>
              </w:rPr>
              <w:t xml:space="preserve"> preparation programs in the state of Texas</w:t>
            </w:r>
          </w:p>
          <w:p w14:paraId="32798395" w14:textId="77777777" w:rsidR="001632CB" w:rsidRPr="001632CB" w:rsidRDefault="001632CB" w:rsidP="001632CB">
            <w:pPr>
              <w:pStyle w:val="ListParagraph"/>
              <w:numPr>
                <w:ilvl w:val="0"/>
                <w:numId w:val="18"/>
              </w:numPr>
              <w:spacing w:before="0"/>
              <w:ind w:right="0"/>
              <w:cnfStyle w:val="000000000000" w:firstRow="0" w:lastRow="0" w:firstColumn="0" w:lastColumn="0" w:oddVBand="0" w:evenVBand="0" w:oddHBand="0" w:evenHBand="0" w:firstRowFirstColumn="0" w:firstRowLastColumn="0" w:lastRowFirstColumn="0" w:lastRowLastColumn="0"/>
              <w:rPr>
                <w:rFonts w:cs="Open Sans"/>
                <w:color w:val="203064"/>
              </w:rPr>
            </w:pPr>
            <w:r w:rsidRPr="00E33921">
              <w:rPr>
                <w:rFonts w:cs="Open Sans"/>
              </w:rPr>
              <w:t xml:space="preserve">Use technology effectively to </w:t>
            </w:r>
            <w:r>
              <w:rPr>
                <w:rFonts w:cs="Open Sans"/>
              </w:rPr>
              <w:t>create</w:t>
            </w:r>
            <w:r w:rsidRPr="00E33921">
              <w:rPr>
                <w:rFonts w:cs="Open Sans"/>
              </w:rPr>
              <w:t xml:space="preserve"> a </w:t>
            </w:r>
            <w:r>
              <w:rPr>
                <w:rFonts w:cs="Open Sans"/>
              </w:rPr>
              <w:t>reflective course and field-based experience</w:t>
            </w:r>
            <w:r w:rsidRPr="00E33921">
              <w:rPr>
                <w:rFonts w:cs="Open Sans"/>
              </w:rPr>
              <w:t xml:space="preserve"> evaluation</w:t>
            </w:r>
          </w:p>
          <w:p w14:paraId="0EA02742" w14:textId="5272F9B3" w:rsidR="001632CB" w:rsidRPr="00072BC7" w:rsidRDefault="001632CB" w:rsidP="001632CB">
            <w:pPr>
              <w:pStyle w:val="ListParagraph"/>
              <w:numPr>
                <w:ilvl w:val="0"/>
                <w:numId w:val="18"/>
              </w:numPr>
              <w:spacing w:before="0"/>
              <w:ind w:right="0"/>
              <w:cnfStyle w:val="000000000000" w:firstRow="0" w:lastRow="0" w:firstColumn="0" w:lastColumn="0" w:oddVBand="0" w:evenVBand="0" w:oddHBand="0" w:evenHBand="0" w:firstRowFirstColumn="0" w:firstRowLastColumn="0" w:lastRowFirstColumn="0" w:lastRowLastColumn="0"/>
              <w:rPr>
                <w:rFonts w:cs="Open Sans"/>
                <w:color w:val="203064"/>
              </w:rPr>
            </w:pPr>
            <w:r w:rsidRPr="00E33921">
              <w:rPr>
                <w:rFonts w:cs="Open Sans"/>
              </w:rPr>
              <w:lastRenderedPageBreak/>
              <w:t xml:space="preserve">Use technology effectively to describe </w:t>
            </w:r>
            <w:r w:rsidR="0084293F">
              <w:rPr>
                <w:rFonts w:cs="Open Sans"/>
              </w:rPr>
              <w:t xml:space="preserve">their </w:t>
            </w:r>
            <w:r>
              <w:rPr>
                <w:rFonts w:cs="Open Sans"/>
              </w:rPr>
              <w:t xml:space="preserve">career plans and </w:t>
            </w:r>
            <w:r w:rsidRPr="00E33921">
              <w:rPr>
                <w:rFonts w:cs="Open Sans"/>
              </w:rPr>
              <w:t xml:space="preserve">how they will shape the future as </w:t>
            </w:r>
            <w:r w:rsidR="0084293F">
              <w:rPr>
                <w:rFonts w:cs="Open Sans"/>
              </w:rPr>
              <w:t>teachers and trainers</w:t>
            </w:r>
          </w:p>
        </w:tc>
      </w:tr>
      <w:tr w:rsidR="001632CB" w:rsidRPr="00072BC7" w14:paraId="2FA5F539" w14:textId="77777777" w:rsidTr="00DA2059">
        <w:trPr>
          <w:trHeight w:val="656"/>
        </w:trPr>
        <w:tc>
          <w:tcPr>
            <w:cnfStyle w:val="001000000000" w:firstRow="0" w:lastRow="0" w:firstColumn="1" w:lastColumn="0" w:oddVBand="0" w:evenVBand="0" w:oddHBand="0" w:evenHBand="0" w:firstRowFirstColumn="0" w:firstRowLastColumn="0" w:lastRowFirstColumn="0" w:lastRowLastColumn="0"/>
            <w:tcW w:w="3194" w:type="dxa"/>
          </w:tcPr>
          <w:p w14:paraId="6BC8BDF1" w14:textId="77777777" w:rsidR="001632CB" w:rsidRPr="00C31FFD" w:rsidRDefault="001632CB" w:rsidP="001632CB">
            <w:pPr>
              <w:spacing w:before="0" w:after="0"/>
              <w:rPr>
                <w:rFonts w:cs="Open Sans"/>
                <w:b/>
                <w:caps w:val="0"/>
                <w:color w:val="auto"/>
              </w:rPr>
            </w:pPr>
            <w:r w:rsidRPr="00C31FFD">
              <w:rPr>
                <w:rFonts w:cs="Open Sans"/>
                <w:b/>
                <w:color w:val="auto"/>
              </w:rPr>
              <w:lastRenderedPageBreak/>
              <w:t xml:space="preserve">Assessments </w:t>
            </w:r>
          </w:p>
          <w:p w14:paraId="20F2CF09" w14:textId="6573E6A4" w:rsidR="001632CB" w:rsidRPr="00C31FFD" w:rsidRDefault="001632CB" w:rsidP="001632CB">
            <w:pPr>
              <w:spacing w:before="0" w:after="0"/>
              <w:rPr>
                <w:rFonts w:cs="Open Sans"/>
                <w:b/>
                <w:color w:val="auto"/>
              </w:rPr>
            </w:pPr>
            <w:r w:rsidRPr="00C31FFD">
              <w:rPr>
                <w:rFonts w:cs="Open Sans"/>
                <w:b/>
                <w:color w:val="auto"/>
              </w:rPr>
              <w:t>(Performance Tasks)</w:t>
            </w:r>
          </w:p>
        </w:tc>
        <w:tc>
          <w:tcPr>
            <w:tcW w:w="11349" w:type="dxa"/>
          </w:tcPr>
          <w:p w14:paraId="2E8826E9" w14:textId="48951A48" w:rsidR="001632CB" w:rsidRPr="00AB4AC9" w:rsidRDefault="001632CB" w:rsidP="001632CB">
            <w:pPr>
              <w:spacing w:before="0" w:after="0"/>
              <w:ind w:left="0"/>
              <w:contextualSpacing/>
              <w:cnfStyle w:val="000000000000" w:firstRow="0" w:lastRow="0" w:firstColumn="0" w:lastColumn="0" w:oddVBand="0" w:evenVBand="0" w:oddHBand="0" w:evenHBand="0" w:firstRowFirstColumn="0" w:firstRowLastColumn="0" w:lastRowFirstColumn="0" w:lastRowLastColumn="0"/>
              <w:rPr>
                <w:rFonts w:cs="Open Sans"/>
                <w:b/>
                <w:color w:val="auto"/>
              </w:rPr>
            </w:pPr>
            <w:r w:rsidRPr="00AB4AC9">
              <w:rPr>
                <w:rFonts w:cs="Open Sans"/>
                <w:b/>
                <w:color w:val="auto"/>
              </w:rPr>
              <w:t>Students will</w:t>
            </w:r>
            <w:r w:rsidR="00BE52A9">
              <w:rPr>
                <w:rFonts w:cs="Open Sans"/>
                <w:b/>
                <w:color w:val="auto"/>
              </w:rPr>
              <w:t xml:space="preserve"> be able to</w:t>
            </w:r>
            <w:r w:rsidRPr="00AB4AC9">
              <w:rPr>
                <w:rFonts w:cs="Open Sans"/>
                <w:b/>
                <w:color w:val="auto"/>
              </w:rPr>
              <w:t>:</w:t>
            </w:r>
          </w:p>
          <w:p w14:paraId="38498572" w14:textId="77777777" w:rsidR="001632CB" w:rsidRDefault="001632CB" w:rsidP="001632CB">
            <w:pPr>
              <w:pStyle w:val="ListParagraph"/>
              <w:numPr>
                <w:ilvl w:val="0"/>
                <w:numId w:val="19"/>
              </w:numPr>
              <w:spacing w:before="0"/>
              <w:ind w:right="0"/>
              <w:cnfStyle w:val="000000000000" w:firstRow="0" w:lastRow="0" w:firstColumn="0" w:lastColumn="0" w:oddVBand="0" w:evenVBand="0" w:oddHBand="0" w:evenHBand="0" w:firstRowFirstColumn="0" w:firstRowLastColumn="0" w:lastRowFirstColumn="0" w:lastRowLastColumn="0"/>
              <w:rPr>
                <w:rFonts w:cs="Open Sans"/>
              </w:rPr>
            </w:pPr>
            <w:r>
              <w:rPr>
                <w:rFonts w:cs="Open Sans"/>
              </w:rPr>
              <w:t>S</w:t>
            </w:r>
            <w:r w:rsidRPr="00E33921">
              <w:rPr>
                <w:rFonts w:cs="Open Sans"/>
              </w:rPr>
              <w:t xml:space="preserve">elf-evaluate </w:t>
            </w:r>
            <w:r>
              <w:rPr>
                <w:rFonts w:cs="Open Sans"/>
              </w:rPr>
              <w:t xml:space="preserve">and assess </w:t>
            </w:r>
            <w:r w:rsidRPr="00E33921">
              <w:rPr>
                <w:rFonts w:cs="Open Sans"/>
              </w:rPr>
              <w:t>portfolio components</w:t>
            </w:r>
          </w:p>
          <w:p w14:paraId="77914738" w14:textId="77777777" w:rsidR="001632CB" w:rsidRDefault="001632CB" w:rsidP="001632CB">
            <w:pPr>
              <w:pStyle w:val="ListParagraph"/>
              <w:numPr>
                <w:ilvl w:val="0"/>
                <w:numId w:val="19"/>
              </w:numPr>
              <w:spacing w:before="0"/>
              <w:ind w:right="0"/>
              <w:cnfStyle w:val="000000000000" w:firstRow="0" w:lastRow="0" w:firstColumn="0" w:lastColumn="0" w:oddVBand="0" w:evenVBand="0" w:oddHBand="0" w:evenHBand="0" w:firstRowFirstColumn="0" w:firstRowLastColumn="0" w:lastRowFirstColumn="0" w:lastRowLastColumn="0"/>
              <w:rPr>
                <w:rFonts w:cs="Open Sans"/>
              </w:rPr>
            </w:pPr>
            <w:r>
              <w:rPr>
                <w:rFonts w:cs="Open Sans"/>
              </w:rPr>
              <w:t>Write a scholarship essay</w:t>
            </w:r>
          </w:p>
          <w:p w14:paraId="1B662343" w14:textId="77777777" w:rsidR="001632CB" w:rsidRPr="00E33921" w:rsidRDefault="001632CB" w:rsidP="001632CB">
            <w:pPr>
              <w:pStyle w:val="ListParagraph"/>
              <w:numPr>
                <w:ilvl w:val="0"/>
                <w:numId w:val="19"/>
              </w:numPr>
              <w:spacing w:before="0"/>
              <w:ind w:right="0"/>
              <w:cnfStyle w:val="000000000000" w:firstRow="0" w:lastRow="0" w:firstColumn="0" w:lastColumn="0" w:oddVBand="0" w:evenVBand="0" w:oddHBand="0" w:evenHBand="0" w:firstRowFirstColumn="0" w:firstRowLastColumn="0" w:lastRowFirstColumn="0" w:lastRowLastColumn="0"/>
              <w:rPr>
                <w:rFonts w:cs="Open Sans"/>
              </w:rPr>
            </w:pPr>
            <w:r>
              <w:rPr>
                <w:rFonts w:cs="Open Sans"/>
              </w:rPr>
              <w:t xml:space="preserve">Write a resume </w:t>
            </w:r>
          </w:p>
          <w:p w14:paraId="10377F0B" w14:textId="77777777" w:rsidR="001632CB" w:rsidRDefault="001632CB" w:rsidP="001632CB">
            <w:pPr>
              <w:pStyle w:val="ListParagraph"/>
              <w:numPr>
                <w:ilvl w:val="0"/>
                <w:numId w:val="19"/>
              </w:numPr>
              <w:spacing w:before="0" w:after="0"/>
              <w:ind w:right="0"/>
              <w:cnfStyle w:val="000000000000" w:firstRow="0" w:lastRow="0" w:firstColumn="0" w:lastColumn="0" w:oddVBand="0" w:evenVBand="0" w:oddHBand="0" w:evenHBand="0" w:firstRowFirstColumn="0" w:firstRowLastColumn="0" w:lastRowFirstColumn="0" w:lastRowLastColumn="0"/>
              <w:rPr>
                <w:rFonts w:cs="Open Sans"/>
              </w:rPr>
            </w:pPr>
            <w:r w:rsidRPr="00E33921">
              <w:rPr>
                <w:rFonts w:cs="Open Sans"/>
              </w:rPr>
              <w:t>Present portfolios</w:t>
            </w:r>
          </w:p>
          <w:p w14:paraId="495AA9BF" w14:textId="3F53E2FB" w:rsidR="001632CB" w:rsidRPr="008F1CF0" w:rsidRDefault="001632CB" w:rsidP="001632CB">
            <w:pPr>
              <w:pStyle w:val="ListParagraph"/>
              <w:numPr>
                <w:ilvl w:val="0"/>
                <w:numId w:val="19"/>
              </w:numPr>
              <w:spacing w:before="0" w:after="0"/>
              <w:ind w:right="0"/>
              <w:cnfStyle w:val="000000000000" w:firstRow="0" w:lastRow="0" w:firstColumn="0" w:lastColumn="0" w:oddVBand="0" w:evenVBand="0" w:oddHBand="0" w:evenHBand="0" w:firstRowFirstColumn="0" w:firstRowLastColumn="0" w:lastRowFirstColumn="0" w:lastRowLastColumn="0"/>
              <w:rPr>
                <w:rFonts w:cs="Open Sans"/>
              </w:rPr>
            </w:pPr>
            <w:r w:rsidRPr="00E33921">
              <w:rPr>
                <w:rFonts w:cs="Open Sans"/>
              </w:rPr>
              <w:t xml:space="preserve">Use technology effectively to present a </w:t>
            </w:r>
            <w:r>
              <w:rPr>
                <w:rFonts w:cs="Open Sans"/>
              </w:rPr>
              <w:t>reflective field-experience</w:t>
            </w:r>
            <w:r w:rsidRPr="00E33921">
              <w:rPr>
                <w:rFonts w:cs="Open Sans"/>
              </w:rPr>
              <w:t xml:space="preserve"> evaluation</w:t>
            </w:r>
            <w:r>
              <w:rPr>
                <w:rFonts w:cs="Open Sans"/>
              </w:rPr>
              <w:t xml:space="preserve">, </w:t>
            </w:r>
            <w:r w:rsidRPr="00E33921">
              <w:rPr>
                <w:rFonts w:cs="Open Sans"/>
              </w:rPr>
              <w:t>self-assessment</w:t>
            </w:r>
            <w:r>
              <w:rPr>
                <w:rFonts w:cs="Open Sans"/>
              </w:rPr>
              <w:t>, and a description of</w:t>
            </w:r>
            <w:r w:rsidRPr="00E33921">
              <w:rPr>
                <w:rFonts w:cs="Open Sans"/>
              </w:rPr>
              <w:t xml:space="preserve"> how they will shape the future as educators</w:t>
            </w:r>
          </w:p>
        </w:tc>
      </w:tr>
      <w:tr w:rsidR="001632CB" w:rsidRPr="00072BC7" w14:paraId="09169344" w14:textId="77777777" w:rsidTr="00DA2059">
        <w:trPr>
          <w:trHeight w:val="476"/>
        </w:trPr>
        <w:tc>
          <w:tcPr>
            <w:cnfStyle w:val="001000000000" w:firstRow="0" w:lastRow="0" w:firstColumn="1" w:lastColumn="0" w:oddVBand="0" w:evenVBand="0" w:oddHBand="0" w:evenHBand="0" w:firstRowFirstColumn="0" w:firstRowLastColumn="0" w:lastRowFirstColumn="0" w:lastRowLastColumn="0"/>
            <w:tcW w:w="3194" w:type="dxa"/>
          </w:tcPr>
          <w:p w14:paraId="5179AC25" w14:textId="77777777" w:rsidR="001632CB" w:rsidRPr="00C31FFD" w:rsidRDefault="001632CB" w:rsidP="001632CB">
            <w:pPr>
              <w:spacing w:before="0" w:after="0"/>
              <w:rPr>
                <w:rFonts w:cs="Open Sans"/>
                <w:b/>
                <w:caps w:val="0"/>
                <w:color w:val="auto"/>
              </w:rPr>
            </w:pPr>
            <w:r w:rsidRPr="00C31FFD">
              <w:rPr>
                <w:rFonts w:cs="Open Sans"/>
                <w:b/>
                <w:color w:val="auto"/>
              </w:rPr>
              <w:t xml:space="preserve">Evaluative Criteria </w:t>
            </w:r>
          </w:p>
          <w:p w14:paraId="0CBD5E22" w14:textId="5CCC821D" w:rsidR="001632CB" w:rsidRPr="00C31FFD" w:rsidRDefault="001632CB" w:rsidP="001632CB">
            <w:pPr>
              <w:spacing w:before="0" w:after="0"/>
              <w:rPr>
                <w:rFonts w:cs="Open Sans"/>
                <w:b/>
                <w:color w:val="auto"/>
              </w:rPr>
            </w:pPr>
            <w:r w:rsidRPr="00C31FFD">
              <w:rPr>
                <w:rFonts w:cs="Open Sans"/>
                <w:b/>
                <w:color w:val="auto"/>
              </w:rPr>
              <w:t>(Rubric)</w:t>
            </w:r>
          </w:p>
        </w:tc>
        <w:tc>
          <w:tcPr>
            <w:tcW w:w="11349" w:type="dxa"/>
          </w:tcPr>
          <w:p w14:paraId="461891F9" w14:textId="77777777" w:rsidR="001632CB" w:rsidRPr="00BE52A9" w:rsidRDefault="001632CB" w:rsidP="00BE52A9">
            <w:pPr>
              <w:pStyle w:val="ListParagraph"/>
              <w:numPr>
                <w:ilvl w:val="0"/>
                <w:numId w:val="27"/>
              </w:numPr>
              <w:spacing w:before="0" w:after="0"/>
              <w:cnfStyle w:val="000000000000" w:firstRow="0" w:lastRow="0" w:firstColumn="0" w:lastColumn="0" w:oddVBand="0" w:evenVBand="0" w:oddHBand="0" w:evenHBand="0" w:firstRowFirstColumn="0" w:firstRowLastColumn="0" w:lastRowFirstColumn="0" w:lastRowLastColumn="0"/>
              <w:rPr>
                <w:rFonts w:cs="Open Sans"/>
                <w:color w:val="auto"/>
              </w:rPr>
            </w:pPr>
            <w:r w:rsidRPr="00BE52A9">
              <w:rPr>
                <w:rFonts w:cs="Open Sans"/>
                <w:color w:val="auto"/>
              </w:rPr>
              <w:t>Presentation Rubrics</w:t>
            </w:r>
          </w:p>
          <w:p w14:paraId="48F6900E" w14:textId="77777777" w:rsidR="001632CB" w:rsidRPr="00BE52A9" w:rsidRDefault="001632CB" w:rsidP="00BE52A9">
            <w:pPr>
              <w:pStyle w:val="ListParagraph"/>
              <w:numPr>
                <w:ilvl w:val="0"/>
                <w:numId w:val="27"/>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sidRPr="00BE52A9">
              <w:rPr>
                <w:rFonts w:cs="Open Sans"/>
                <w:color w:val="auto"/>
              </w:rPr>
              <w:t>Portfolio Component and Presentation Rubric</w:t>
            </w:r>
          </w:p>
          <w:p w14:paraId="04BAB0A0" w14:textId="06FD92D4" w:rsidR="001632CB" w:rsidRPr="00BE52A9" w:rsidRDefault="001632CB" w:rsidP="00BE52A9">
            <w:pPr>
              <w:pStyle w:val="ListParagraph"/>
              <w:numPr>
                <w:ilvl w:val="0"/>
                <w:numId w:val="27"/>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sidRPr="00BE52A9">
              <w:rPr>
                <w:rFonts w:cs="Open Sans"/>
                <w:color w:val="auto"/>
              </w:rPr>
              <w:t>Writing Rubrics</w:t>
            </w:r>
          </w:p>
        </w:tc>
      </w:tr>
      <w:tr w:rsidR="001632CB" w:rsidRPr="00072BC7" w14:paraId="5B2AB7FA" w14:textId="77777777" w:rsidTr="00DA2059">
        <w:trPr>
          <w:trHeight w:val="458"/>
        </w:trPr>
        <w:tc>
          <w:tcPr>
            <w:cnfStyle w:val="001000000000" w:firstRow="0" w:lastRow="0" w:firstColumn="1" w:lastColumn="0" w:oddVBand="0" w:evenVBand="0" w:oddHBand="0" w:evenHBand="0" w:firstRowFirstColumn="0" w:firstRowLastColumn="0" w:lastRowFirstColumn="0" w:lastRowLastColumn="0"/>
            <w:tcW w:w="3194" w:type="dxa"/>
          </w:tcPr>
          <w:p w14:paraId="2E8AA238" w14:textId="6C2AFDA7" w:rsidR="001632CB" w:rsidRPr="00C31FFD" w:rsidRDefault="001632CB" w:rsidP="001632CB">
            <w:pPr>
              <w:spacing w:before="0" w:after="0"/>
              <w:rPr>
                <w:rFonts w:cs="Open Sans"/>
                <w:b/>
                <w:color w:val="auto"/>
              </w:rPr>
            </w:pPr>
            <w:r w:rsidRPr="00C31FFD">
              <w:rPr>
                <w:rFonts w:cs="Open Sans"/>
                <w:b/>
                <w:color w:val="auto"/>
              </w:rPr>
              <w:t>Vocabulary</w:t>
            </w:r>
          </w:p>
        </w:tc>
        <w:tc>
          <w:tcPr>
            <w:tcW w:w="11349" w:type="dxa"/>
          </w:tcPr>
          <w:p w14:paraId="16F008F8" w14:textId="77777777" w:rsidR="001632CB" w:rsidRPr="001632CB" w:rsidRDefault="001632CB" w:rsidP="001632CB">
            <w:pPr>
              <w:pStyle w:val="ListParagraph"/>
              <w:numPr>
                <w:ilvl w:val="0"/>
                <w:numId w:val="26"/>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rPr>
            </w:pPr>
            <w:r w:rsidRPr="001632CB">
              <w:rPr>
                <w:rFonts w:eastAsia="Open Sans" w:cs="Open Sans"/>
              </w:rPr>
              <w:t>Free Application for Federal Student Aid (FAFSA)</w:t>
            </w:r>
          </w:p>
          <w:p w14:paraId="1194BE74" w14:textId="77777777" w:rsidR="001632CB" w:rsidRPr="001632CB" w:rsidRDefault="001632CB" w:rsidP="001632CB">
            <w:pPr>
              <w:pStyle w:val="ListParagraph"/>
              <w:numPr>
                <w:ilvl w:val="0"/>
                <w:numId w:val="26"/>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rPr>
            </w:pPr>
            <w:r w:rsidRPr="001632CB">
              <w:rPr>
                <w:rFonts w:eastAsia="Open Sans" w:cs="Open Sans"/>
              </w:rPr>
              <w:t>Teaching Portfolio</w:t>
            </w:r>
          </w:p>
          <w:p w14:paraId="125B3000" w14:textId="77777777" w:rsidR="001632CB" w:rsidRPr="001632CB" w:rsidRDefault="001632CB" w:rsidP="001632CB">
            <w:pPr>
              <w:pStyle w:val="ListParagraph"/>
              <w:numPr>
                <w:ilvl w:val="0"/>
                <w:numId w:val="26"/>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rPr>
            </w:pPr>
            <w:r w:rsidRPr="001632CB">
              <w:rPr>
                <w:rFonts w:eastAsia="Open Sans" w:cs="Open Sans"/>
              </w:rPr>
              <w:t>Professionalism</w:t>
            </w:r>
          </w:p>
          <w:p w14:paraId="4F4D2AE5" w14:textId="77777777" w:rsidR="001632CB" w:rsidRPr="001632CB" w:rsidRDefault="001632CB" w:rsidP="001632CB">
            <w:pPr>
              <w:pStyle w:val="ListParagraph"/>
              <w:numPr>
                <w:ilvl w:val="0"/>
                <w:numId w:val="26"/>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rPr>
            </w:pPr>
            <w:r w:rsidRPr="001632CB">
              <w:rPr>
                <w:rFonts w:eastAsia="Open Sans" w:cs="Open Sans"/>
              </w:rPr>
              <w:t>Self-Assessment</w:t>
            </w:r>
          </w:p>
          <w:p w14:paraId="5E736430" w14:textId="77777777" w:rsidR="001632CB" w:rsidRPr="001632CB" w:rsidRDefault="001632CB" w:rsidP="001632CB">
            <w:pPr>
              <w:pStyle w:val="ListParagraph"/>
              <w:numPr>
                <w:ilvl w:val="0"/>
                <w:numId w:val="26"/>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rPr>
            </w:pPr>
            <w:r w:rsidRPr="001632CB">
              <w:rPr>
                <w:rFonts w:eastAsia="Open Sans" w:cs="Open Sans"/>
              </w:rPr>
              <w:t>Scholarship</w:t>
            </w:r>
          </w:p>
          <w:p w14:paraId="0BD76CD8" w14:textId="77777777" w:rsidR="001632CB" w:rsidRPr="001632CB" w:rsidRDefault="001632CB" w:rsidP="001632CB">
            <w:pPr>
              <w:pStyle w:val="ListParagraph"/>
              <w:numPr>
                <w:ilvl w:val="0"/>
                <w:numId w:val="26"/>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rPr>
            </w:pPr>
            <w:r w:rsidRPr="001632CB">
              <w:rPr>
                <w:rFonts w:eastAsia="Open Sans" w:cs="Open Sans"/>
              </w:rPr>
              <w:t>Student Loan</w:t>
            </w:r>
          </w:p>
          <w:p w14:paraId="177E1650" w14:textId="6277410E" w:rsidR="001632CB" w:rsidRPr="001632CB" w:rsidRDefault="001632CB" w:rsidP="001632CB">
            <w:pPr>
              <w:pStyle w:val="ListParagraph"/>
              <w:numPr>
                <w:ilvl w:val="0"/>
                <w:numId w:val="26"/>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t>Stakeholder</w:t>
            </w:r>
          </w:p>
        </w:tc>
      </w:tr>
      <w:tr w:rsidR="001632CB" w:rsidRPr="00072BC7" w14:paraId="6A2DD0F9" w14:textId="77777777" w:rsidTr="00C81B70">
        <w:trPr>
          <w:trHeight w:val="485"/>
        </w:trPr>
        <w:tc>
          <w:tcPr>
            <w:cnfStyle w:val="001000000000" w:firstRow="0" w:lastRow="0" w:firstColumn="1" w:lastColumn="0" w:oddVBand="0" w:evenVBand="0" w:oddHBand="0" w:evenHBand="0" w:firstRowFirstColumn="0" w:firstRowLastColumn="0" w:lastRowFirstColumn="0" w:lastRowLastColumn="0"/>
            <w:tcW w:w="3194" w:type="dxa"/>
          </w:tcPr>
          <w:p w14:paraId="69ABEDD8" w14:textId="75B39793" w:rsidR="001632CB" w:rsidRPr="00C31FFD" w:rsidRDefault="001632CB" w:rsidP="001632CB">
            <w:pPr>
              <w:spacing w:before="0" w:after="0"/>
              <w:rPr>
                <w:rFonts w:cs="Open Sans"/>
                <w:b/>
                <w:color w:val="auto"/>
              </w:rPr>
            </w:pPr>
            <w:r w:rsidRPr="00C31FFD">
              <w:rPr>
                <w:rFonts w:cs="Open Sans"/>
                <w:b/>
                <w:color w:val="auto"/>
              </w:rPr>
              <w:t>Resources</w:t>
            </w:r>
          </w:p>
        </w:tc>
        <w:tc>
          <w:tcPr>
            <w:tcW w:w="11349" w:type="dxa"/>
          </w:tcPr>
          <w:p w14:paraId="0268E6FC" w14:textId="77777777" w:rsidR="001632CB" w:rsidRPr="00CA3631" w:rsidRDefault="001632CB" w:rsidP="001632CB">
            <w:pPr>
              <w:pStyle w:val="ListParagraph"/>
              <w:numPr>
                <w:ilvl w:val="0"/>
                <w:numId w:val="25"/>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b/>
              </w:rPr>
            </w:pPr>
            <w:r w:rsidRPr="00CA3631">
              <w:rPr>
                <w:rFonts w:eastAsia="Open Sans" w:cs="Open Sans"/>
                <w:b/>
              </w:rPr>
              <w:t>Edutopia</w:t>
            </w:r>
          </w:p>
          <w:p w14:paraId="0D720780" w14:textId="54385753" w:rsidR="001632CB" w:rsidRDefault="001632CB" w:rsidP="001632CB">
            <w:pPr>
              <w:pStyle w:val="ListParagraph"/>
              <w:spacing w:before="0" w:after="0"/>
              <w:cnfStyle w:val="000000000000" w:firstRow="0" w:lastRow="0" w:firstColumn="0" w:lastColumn="0" w:oddVBand="0" w:evenVBand="0" w:oddHBand="0" w:evenHBand="0" w:firstRowFirstColumn="0" w:firstRowLastColumn="0" w:lastRowFirstColumn="0" w:lastRowLastColumn="0"/>
              <w:rPr>
                <w:rFonts w:eastAsia="Open Sans" w:cs="Open Sans"/>
                <w:b/>
              </w:rPr>
            </w:pPr>
            <w:r>
              <w:rPr>
                <w:rFonts w:eastAsia="Open Sans" w:cs="Open Sans"/>
                <w:b/>
              </w:rPr>
              <w:t>Digital Portfolios Pull Double Duty</w:t>
            </w:r>
          </w:p>
          <w:p w14:paraId="6A966495" w14:textId="6FC7958D" w:rsidR="001632CB" w:rsidRDefault="000C7D3A" w:rsidP="001632CB">
            <w:pPr>
              <w:pStyle w:val="ListParagraph"/>
              <w:spacing w:before="0" w:after="0"/>
              <w:cnfStyle w:val="000000000000" w:firstRow="0" w:lastRow="0" w:firstColumn="0" w:lastColumn="0" w:oddVBand="0" w:evenVBand="0" w:oddHBand="0" w:evenHBand="0" w:firstRowFirstColumn="0" w:firstRowLastColumn="0" w:lastRowFirstColumn="0" w:lastRowLastColumn="0"/>
              <w:rPr>
                <w:rFonts w:eastAsia="Open Sans" w:cs="Open Sans"/>
              </w:rPr>
            </w:pPr>
            <w:hyperlink r:id="rId11" w:history="1">
              <w:r w:rsidR="001632CB" w:rsidRPr="005C46DA">
                <w:rPr>
                  <w:rStyle w:val="Hyperlink"/>
                  <w:rFonts w:eastAsia="Open Sans" w:cs="Open Sans"/>
                </w:rPr>
                <w:t>https://www.edutopia.org/online-student-portfolios-collaboration-admissions</w:t>
              </w:r>
            </w:hyperlink>
          </w:p>
          <w:p w14:paraId="269DA9FB" w14:textId="4CBF9C8F" w:rsidR="001632CB" w:rsidRPr="006D68B5" w:rsidRDefault="001632CB" w:rsidP="001632CB">
            <w:pPr>
              <w:pStyle w:val="ListParagraph"/>
              <w:spacing w:before="0" w:after="0"/>
              <w:cnfStyle w:val="000000000000" w:firstRow="0" w:lastRow="0" w:firstColumn="0" w:lastColumn="0" w:oddVBand="0" w:evenVBand="0" w:oddHBand="0" w:evenHBand="0" w:firstRowFirstColumn="0" w:firstRowLastColumn="0" w:lastRowFirstColumn="0" w:lastRowLastColumn="0"/>
              <w:rPr>
                <w:rFonts w:eastAsia="Open Sans" w:cs="Open Sans"/>
                <w:b/>
              </w:rPr>
            </w:pPr>
            <w:r w:rsidRPr="006D68B5">
              <w:rPr>
                <w:rFonts w:eastAsia="Open Sans" w:cs="Open Sans"/>
                <w:b/>
              </w:rPr>
              <w:t>Teaching and Technology: Finding a Balance</w:t>
            </w:r>
          </w:p>
          <w:p w14:paraId="098ED3B6" w14:textId="6C2B0CC6" w:rsidR="001632CB" w:rsidRDefault="000C7D3A" w:rsidP="001632CB">
            <w:pPr>
              <w:pStyle w:val="ListParagraph"/>
              <w:spacing w:before="0" w:after="0"/>
              <w:cnfStyle w:val="000000000000" w:firstRow="0" w:lastRow="0" w:firstColumn="0" w:lastColumn="0" w:oddVBand="0" w:evenVBand="0" w:oddHBand="0" w:evenHBand="0" w:firstRowFirstColumn="0" w:firstRowLastColumn="0" w:lastRowFirstColumn="0" w:lastRowLastColumn="0"/>
              <w:rPr>
                <w:rFonts w:eastAsia="Open Sans" w:cs="Open Sans"/>
              </w:rPr>
            </w:pPr>
            <w:hyperlink r:id="rId12" w:history="1">
              <w:r w:rsidR="001632CB" w:rsidRPr="005C46DA">
                <w:rPr>
                  <w:rStyle w:val="Hyperlink"/>
                  <w:rFonts w:eastAsia="Open Sans" w:cs="Open Sans"/>
                </w:rPr>
                <w:t>https://www.edutopia.org/blog/technology-and-teaching-finding-balance-andrew-marcinek</w:t>
              </w:r>
            </w:hyperlink>
          </w:p>
          <w:p w14:paraId="475C9235" w14:textId="19B204FA" w:rsidR="001632CB" w:rsidRPr="006D68B5" w:rsidRDefault="001632CB" w:rsidP="001632CB">
            <w:pPr>
              <w:pStyle w:val="ListParagraph"/>
              <w:spacing w:before="0" w:after="0"/>
              <w:cnfStyle w:val="000000000000" w:firstRow="0" w:lastRow="0" w:firstColumn="0" w:lastColumn="0" w:oddVBand="0" w:evenVBand="0" w:oddHBand="0" w:evenHBand="0" w:firstRowFirstColumn="0" w:firstRowLastColumn="0" w:lastRowFirstColumn="0" w:lastRowLastColumn="0"/>
              <w:rPr>
                <w:rFonts w:eastAsia="Open Sans" w:cs="Open Sans"/>
                <w:b/>
              </w:rPr>
            </w:pPr>
            <w:r w:rsidRPr="006D68B5">
              <w:rPr>
                <w:rFonts w:eastAsia="Open Sans" w:cs="Open Sans"/>
                <w:b/>
              </w:rPr>
              <w:t xml:space="preserve">Do I </w:t>
            </w:r>
            <w:r>
              <w:rPr>
                <w:rFonts w:eastAsia="Open Sans" w:cs="Open Sans"/>
                <w:b/>
              </w:rPr>
              <w:t>N</w:t>
            </w:r>
            <w:r w:rsidRPr="006D68B5">
              <w:rPr>
                <w:rFonts w:eastAsia="Open Sans" w:cs="Open Sans"/>
                <w:b/>
              </w:rPr>
              <w:t>eed a Digital Teaching Portfolio?</w:t>
            </w:r>
          </w:p>
          <w:p w14:paraId="4561D1B9" w14:textId="707567AD" w:rsidR="001632CB" w:rsidRDefault="000C7D3A" w:rsidP="001632CB">
            <w:pPr>
              <w:pStyle w:val="ListParagraph"/>
              <w:spacing w:before="0" w:after="0"/>
              <w:cnfStyle w:val="000000000000" w:firstRow="0" w:lastRow="0" w:firstColumn="0" w:lastColumn="0" w:oddVBand="0" w:evenVBand="0" w:oddHBand="0" w:evenHBand="0" w:firstRowFirstColumn="0" w:firstRowLastColumn="0" w:lastRowFirstColumn="0" w:lastRowLastColumn="0"/>
              <w:rPr>
                <w:rFonts w:eastAsia="Open Sans" w:cs="Open Sans"/>
              </w:rPr>
            </w:pPr>
            <w:hyperlink r:id="rId13" w:history="1">
              <w:r w:rsidR="001632CB" w:rsidRPr="005C46DA">
                <w:rPr>
                  <w:rStyle w:val="Hyperlink"/>
                  <w:rFonts w:eastAsia="Open Sans" w:cs="Open Sans"/>
                </w:rPr>
                <w:t>https://www.edutopia.org/blog/digital-teaching-portfolio-edwige-simon</w:t>
              </w:r>
            </w:hyperlink>
          </w:p>
          <w:p w14:paraId="54B77136" w14:textId="11B39B3C" w:rsidR="001632CB" w:rsidRDefault="001632CB" w:rsidP="001632CB">
            <w:pPr>
              <w:pStyle w:val="ListParagraph"/>
              <w:spacing w:before="0" w:after="0"/>
              <w:cnfStyle w:val="000000000000" w:firstRow="0" w:lastRow="0" w:firstColumn="0" w:lastColumn="0" w:oddVBand="0" w:evenVBand="0" w:oddHBand="0" w:evenHBand="0" w:firstRowFirstColumn="0" w:firstRowLastColumn="0" w:lastRowFirstColumn="0" w:lastRowLastColumn="0"/>
              <w:rPr>
                <w:rFonts w:eastAsia="Open Sans" w:cs="Open Sans"/>
                <w:b/>
              </w:rPr>
            </w:pPr>
            <w:r>
              <w:rPr>
                <w:rFonts w:eastAsia="Open Sans" w:cs="Open Sans"/>
                <w:b/>
              </w:rPr>
              <w:t>11 Essentials for Excellent Digital Portfolios</w:t>
            </w:r>
          </w:p>
          <w:p w14:paraId="1C7EF7A4" w14:textId="7CD2F085" w:rsidR="001632CB" w:rsidRDefault="000C7D3A" w:rsidP="001632CB">
            <w:pPr>
              <w:pStyle w:val="ListParagraph"/>
              <w:spacing w:before="0" w:after="0"/>
              <w:cnfStyle w:val="000000000000" w:firstRow="0" w:lastRow="0" w:firstColumn="0" w:lastColumn="0" w:oddVBand="0" w:evenVBand="0" w:oddHBand="0" w:evenHBand="0" w:firstRowFirstColumn="0" w:firstRowLastColumn="0" w:lastRowFirstColumn="0" w:lastRowLastColumn="0"/>
              <w:rPr>
                <w:rFonts w:eastAsia="Open Sans" w:cs="Open Sans"/>
              </w:rPr>
            </w:pPr>
            <w:hyperlink r:id="rId14" w:history="1">
              <w:r w:rsidR="001632CB" w:rsidRPr="005C46DA">
                <w:rPr>
                  <w:rStyle w:val="Hyperlink"/>
                  <w:rFonts w:eastAsia="Open Sans" w:cs="Open Sans"/>
                </w:rPr>
                <w:t>https://www.edutopia.org/blog/11-essentials-for-excellent-eportfolios-vicki-davis</w:t>
              </w:r>
            </w:hyperlink>
          </w:p>
          <w:p w14:paraId="4DEF0BF2" w14:textId="23EF4073" w:rsidR="001632CB" w:rsidRPr="006D68B5" w:rsidRDefault="001632CB" w:rsidP="001632CB">
            <w:pPr>
              <w:pStyle w:val="ListParagraph"/>
              <w:spacing w:before="0" w:after="0"/>
              <w:cnfStyle w:val="000000000000" w:firstRow="0" w:lastRow="0" w:firstColumn="0" w:lastColumn="0" w:oddVBand="0" w:evenVBand="0" w:oddHBand="0" w:evenHBand="0" w:firstRowFirstColumn="0" w:firstRowLastColumn="0" w:lastRowFirstColumn="0" w:lastRowLastColumn="0"/>
              <w:rPr>
                <w:rFonts w:eastAsia="Open Sans" w:cs="Open Sans"/>
                <w:b/>
              </w:rPr>
            </w:pPr>
            <w:r w:rsidRPr="006D68B5">
              <w:rPr>
                <w:rFonts w:eastAsia="Open Sans" w:cs="Open Sans"/>
                <w:b/>
              </w:rPr>
              <w:lastRenderedPageBreak/>
              <w:t xml:space="preserve">12 Awesome </w:t>
            </w:r>
            <w:proofErr w:type="spellStart"/>
            <w:r w:rsidRPr="006D68B5">
              <w:rPr>
                <w:rFonts w:eastAsia="Open Sans" w:cs="Open Sans"/>
                <w:b/>
              </w:rPr>
              <w:t>Edtech</w:t>
            </w:r>
            <w:proofErr w:type="spellEnd"/>
            <w:r w:rsidRPr="006D68B5">
              <w:rPr>
                <w:rFonts w:eastAsia="Open Sans" w:cs="Open Sans"/>
                <w:b/>
              </w:rPr>
              <w:t xml:space="preserve"> Apps</w:t>
            </w:r>
          </w:p>
          <w:p w14:paraId="66AA13AF" w14:textId="61A84201" w:rsidR="001632CB" w:rsidRDefault="000C7D3A" w:rsidP="001632CB">
            <w:pPr>
              <w:pStyle w:val="ListParagraph"/>
              <w:spacing w:before="0" w:after="0"/>
              <w:cnfStyle w:val="000000000000" w:firstRow="0" w:lastRow="0" w:firstColumn="0" w:lastColumn="0" w:oddVBand="0" w:evenVBand="0" w:oddHBand="0" w:evenHBand="0" w:firstRowFirstColumn="0" w:firstRowLastColumn="0" w:lastRowFirstColumn="0" w:lastRowLastColumn="0"/>
              <w:rPr>
                <w:rFonts w:eastAsia="Open Sans" w:cs="Open Sans"/>
              </w:rPr>
            </w:pPr>
            <w:hyperlink r:id="rId15" w:history="1">
              <w:r w:rsidR="001632CB" w:rsidRPr="005C46DA">
                <w:rPr>
                  <w:rStyle w:val="Hyperlink"/>
                  <w:rFonts w:eastAsia="Open Sans" w:cs="Open Sans"/>
                </w:rPr>
                <w:t>https://www.edutopia.org/blog/12-awesome-edtech-apps-vicki-davis</w:t>
              </w:r>
            </w:hyperlink>
          </w:p>
          <w:p w14:paraId="25C2196F" w14:textId="05FE90E1" w:rsidR="001632CB" w:rsidRPr="004F4387" w:rsidRDefault="001632CB" w:rsidP="001632CB">
            <w:pPr>
              <w:spacing w:before="0" w:after="0"/>
              <w:ind w:left="720"/>
              <w:contextualSpacing/>
              <w:cnfStyle w:val="000000000000" w:firstRow="0" w:lastRow="0" w:firstColumn="0" w:lastColumn="0" w:oddVBand="0" w:evenVBand="0" w:oddHBand="0" w:evenHBand="0" w:firstRowFirstColumn="0" w:firstRowLastColumn="0" w:lastRowFirstColumn="0" w:lastRowLastColumn="0"/>
              <w:rPr>
                <w:b/>
              </w:rPr>
            </w:pPr>
            <w:r>
              <w:rPr>
                <w:b/>
              </w:rPr>
              <w:t>What are Your Teaching Fundamentals?</w:t>
            </w:r>
          </w:p>
          <w:p w14:paraId="225690A4" w14:textId="33C7F3FE" w:rsidR="001632CB" w:rsidRPr="00DF06FA" w:rsidRDefault="000C7D3A" w:rsidP="001632CB">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rPr>
            </w:pPr>
            <w:hyperlink r:id="rId16" w:history="1">
              <w:r w:rsidR="001632CB" w:rsidRPr="005C46DA">
                <w:rPr>
                  <w:rStyle w:val="Hyperlink"/>
                  <w:rFonts w:cs="Open Sans"/>
                </w:rPr>
                <w:t>https://www.edutopia.org/article/what-are-your-teaching-fundamentals</w:t>
              </w:r>
            </w:hyperlink>
          </w:p>
          <w:p w14:paraId="6DF7AAD5" w14:textId="1E075ED7" w:rsidR="001632CB" w:rsidRPr="004F4387" w:rsidRDefault="001632CB" w:rsidP="001632CB">
            <w:pPr>
              <w:spacing w:before="0" w:after="0"/>
              <w:ind w:left="0" w:firstLine="720"/>
              <w:contextualSpacing/>
              <w:cnfStyle w:val="000000000000" w:firstRow="0" w:lastRow="0" w:firstColumn="0" w:lastColumn="0" w:oddVBand="0" w:evenVBand="0" w:oddHBand="0" w:evenHBand="0" w:firstRowFirstColumn="0" w:firstRowLastColumn="0" w:lastRowFirstColumn="0" w:lastRowLastColumn="0"/>
              <w:rPr>
                <w:rFonts w:cs="Open Sans"/>
                <w:b/>
              </w:rPr>
            </w:pPr>
            <w:r w:rsidRPr="004F4387">
              <w:rPr>
                <w:rFonts w:cs="Open Sans"/>
                <w:b/>
              </w:rPr>
              <w:t>Putting Learning First with New Tech Tools</w:t>
            </w:r>
          </w:p>
          <w:p w14:paraId="5161A39D" w14:textId="04B01AF8" w:rsidR="001632CB" w:rsidRDefault="000C7D3A" w:rsidP="001632CB">
            <w:pPr>
              <w:spacing w:before="0" w:after="0"/>
              <w:ind w:left="0" w:firstLine="720"/>
              <w:contextualSpacing/>
              <w:cnfStyle w:val="000000000000" w:firstRow="0" w:lastRow="0" w:firstColumn="0" w:lastColumn="0" w:oddVBand="0" w:evenVBand="0" w:oddHBand="0" w:evenHBand="0" w:firstRowFirstColumn="0" w:firstRowLastColumn="0" w:lastRowFirstColumn="0" w:lastRowLastColumn="0"/>
              <w:rPr>
                <w:rFonts w:cs="Open Sans"/>
              </w:rPr>
            </w:pPr>
            <w:hyperlink r:id="rId17" w:history="1">
              <w:r w:rsidR="001632CB" w:rsidRPr="005C46DA">
                <w:rPr>
                  <w:rStyle w:val="Hyperlink"/>
                  <w:rFonts w:cs="Open Sans"/>
                </w:rPr>
                <w:t>https://www.edutopia.org/article/putting-learning-first-new-tech-tools</w:t>
              </w:r>
            </w:hyperlink>
          </w:p>
          <w:p w14:paraId="29CEB027" w14:textId="77777777" w:rsidR="001632CB" w:rsidRPr="00CA3631" w:rsidRDefault="001632CB" w:rsidP="001632CB">
            <w:pPr>
              <w:pStyle w:val="ListParagraph"/>
              <w:numPr>
                <w:ilvl w:val="0"/>
                <w:numId w:val="24"/>
              </w:numPr>
              <w:spacing w:before="0" w:after="0"/>
              <w:cnfStyle w:val="000000000000" w:firstRow="0" w:lastRow="0" w:firstColumn="0" w:lastColumn="0" w:oddVBand="0" w:evenVBand="0" w:oddHBand="0" w:evenHBand="0" w:firstRowFirstColumn="0" w:firstRowLastColumn="0" w:lastRowFirstColumn="0" w:lastRowLastColumn="0"/>
              <w:rPr>
                <w:rFonts w:cs="Open Sans"/>
                <w:b/>
              </w:rPr>
            </w:pPr>
            <w:r w:rsidRPr="00CA3631">
              <w:rPr>
                <w:rFonts w:cs="Open Sans"/>
                <w:b/>
              </w:rPr>
              <w:t>Texas Classroom Teachers Association (TCTA)</w:t>
            </w:r>
          </w:p>
          <w:p w14:paraId="79489424" w14:textId="77777777" w:rsidR="001632CB" w:rsidRPr="004F4387" w:rsidRDefault="000C7D3A" w:rsidP="001632CB">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color w:val="1E69AE" w:themeColor="accent5" w:themeShade="BF"/>
                <w:u w:val="single"/>
              </w:rPr>
            </w:pPr>
            <w:hyperlink r:id="rId18" w:history="1">
              <w:r w:rsidR="001632CB" w:rsidRPr="00D56615">
                <w:rPr>
                  <w:rStyle w:val="Hyperlink"/>
                  <w:rFonts w:cs="Open Sans"/>
                </w:rPr>
                <w:t>https://tcta.org/teacher_resources/preparation_certification/educator_preparation</w:t>
              </w:r>
            </w:hyperlink>
          </w:p>
          <w:p w14:paraId="30ACE013" w14:textId="77777777" w:rsidR="001632CB" w:rsidRPr="008767EC" w:rsidRDefault="001632CB" w:rsidP="001632CB">
            <w:pPr>
              <w:pStyle w:val="ListParagraph"/>
              <w:numPr>
                <w:ilvl w:val="0"/>
                <w:numId w:val="22"/>
              </w:numPr>
              <w:spacing w:before="0" w:after="0"/>
              <w:cnfStyle w:val="000000000000" w:firstRow="0" w:lastRow="0" w:firstColumn="0" w:lastColumn="0" w:oddVBand="0" w:evenVBand="0" w:oddHBand="0" w:evenHBand="0" w:firstRowFirstColumn="0" w:firstRowLastColumn="0" w:lastRowFirstColumn="0" w:lastRowLastColumn="0"/>
              <w:rPr>
                <w:rFonts w:cs="Open Sans"/>
                <w:b/>
              </w:rPr>
            </w:pPr>
            <w:r w:rsidRPr="008767EC">
              <w:rPr>
                <w:rFonts w:cs="Open Sans"/>
                <w:b/>
              </w:rPr>
              <w:t xml:space="preserve">America’s Career </w:t>
            </w:r>
            <w:proofErr w:type="spellStart"/>
            <w:r w:rsidRPr="008767EC">
              <w:rPr>
                <w:rFonts w:cs="Open Sans"/>
                <w:b/>
              </w:rPr>
              <w:t>InfoNet</w:t>
            </w:r>
            <w:proofErr w:type="spellEnd"/>
            <w:r w:rsidRPr="008767EC">
              <w:rPr>
                <w:rFonts w:cs="Open Sans"/>
                <w:b/>
              </w:rPr>
              <w:t xml:space="preserve"> </w:t>
            </w:r>
          </w:p>
          <w:p w14:paraId="731D06D3" w14:textId="77777777" w:rsidR="001632CB" w:rsidRPr="00423CE0" w:rsidRDefault="000C7D3A" w:rsidP="001632CB">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rPr>
            </w:pPr>
            <w:hyperlink r:id="rId19" w:history="1">
              <w:r w:rsidR="001632CB" w:rsidRPr="006A2EFF">
                <w:rPr>
                  <w:rStyle w:val="Hyperlink"/>
                  <w:rFonts w:cs="Open Sans"/>
                </w:rPr>
                <w:t>www.acinet.org/acinet</w:t>
              </w:r>
            </w:hyperlink>
          </w:p>
          <w:p w14:paraId="3B9BC942" w14:textId="77777777" w:rsidR="001632CB" w:rsidRPr="008767EC" w:rsidRDefault="001632CB" w:rsidP="001632CB">
            <w:pPr>
              <w:pStyle w:val="ListParagraph"/>
              <w:numPr>
                <w:ilvl w:val="0"/>
                <w:numId w:val="22"/>
              </w:numPr>
              <w:spacing w:before="0" w:after="0"/>
              <w:cnfStyle w:val="000000000000" w:firstRow="0" w:lastRow="0" w:firstColumn="0" w:lastColumn="0" w:oddVBand="0" w:evenVBand="0" w:oddHBand="0" w:evenHBand="0" w:firstRowFirstColumn="0" w:firstRowLastColumn="0" w:lastRowFirstColumn="0" w:lastRowLastColumn="0"/>
              <w:rPr>
                <w:rFonts w:cs="Open Sans"/>
                <w:b/>
              </w:rPr>
            </w:pPr>
            <w:r w:rsidRPr="008767EC">
              <w:rPr>
                <w:rFonts w:cs="Open Sans"/>
                <w:b/>
              </w:rPr>
              <w:t>Career One Stop</w:t>
            </w:r>
          </w:p>
          <w:p w14:paraId="6284C583" w14:textId="77777777" w:rsidR="001632CB" w:rsidRPr="00A61FD9" w:rsidRDefault="000C7D3A" w:rsidP="001632CB">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rPr>
            </w:pPr>
            <w:hyperlink r:id="rId20" w:history="1">
              <w:r w:rsidR="001632CB" w:rsidRPr="00A61FD9">
                <w:rPr>
                  <w:rStyle w:val="Hyperlink"/>
                  <w:rFonts w:cs="Open Sans"/>
                </w:rPr>
                <w:t>https://www.careeronestop.org/Videos/NewCareerVideos/new-career-videos.aspx</w:t>
              </w:r>
            </w:hyperlink>
          </w:p>
          <w:p w14:paraId="1A9A18F2" w14:textId="77777777" w:rsidR="001632CB" w:rsidRPr="008767EC" w:rsidRDefault="001632CB" w:rsidP="001632CB">
            <w:pPr>
              <w:pStyle w:val="ListParagraph"/>
              <w:numPr>
                <w:ilvl w:val="0"/>
                <w:numId w:val="22"/>
              </w:numPr>
              <w:spacing w:before="0" w:after="0"/>
              <w:cnfStyle w:val="000000000000" w:firstRow="0" w:lastRow="0" w:firstColumn="0" w:lastColumn="0" w:oddVBand="0" w:evenVBand="0" w:oddHBand="0" w:evenHBand="0" w:firstRowFirstColumn="0" w:firstRowLastColumn="0" w:lastRowFirstColumn="0" w:lastRowLastColumn="0"/>
              <w:rPr>
                <w:rFonts w:cs="Open Sans"/>
                <w:b/>
              </w:rPr>
            </w:pPr>
            <w:proofErr w:type="spellStart"/>
            <w:r w:rsidRPr="008767EC">
              <w:rPr>
                <w:rFonts w:cs="Open Sans"/>
                <w:b/>
              </w:rPr>
              <w:t>CareerTech</w:t>
            </w:r>
            <w:proofErr w:type="spellEnd"/>
            <w:r w:rsidRPr="008767EC">
              <w:rPr>
                <w:rFonts w:cs="Open Sans"/>
                <w:b/>
              </w:rPr>
              <w:t xml:space="preserve"> </w:t>
            </w:r>
          </w:p>
          <w:p w14:paraId="24BBB40A" w14:textId="77777777" w:rsidR="001632CB" w:rsidRPr="00423CE0" w:rsidRDefault="000C7D3A" w:rsidP="001632CB">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rPr>
            </w:pPr>
            <w:hyperlink r:id="rId21" w:history="1">
              <w:r w:rsidR="001632CB" w:rsidRPr="006A2EFF">
                <w:rPr>
                  <w:rStyle w:val="Hyperlink"/>
                  <w:rFonts w:cs="Open Sans"/>
                </w:rPr>
                <w:t>www.careertech.org</w:t>
              </w:r>
            </w:hyperlink>
          </w:p>
          <w:p w14:paraId="4FF698FB" w14:textId="77777777" w:rsidR="001632CB" w:rsidRPr="008767EC" w:rsidRDefault="001632CB" w:rsidP="001632CB">
            <w:pPr>
              <w:pStyle w:val="ListParagraph"/>
              <w:numPr>
                <w:ilvl w:val="0"/>
                <w:numId w:val="22"/>
              </w:numPr>
              <w:spacing w:before="0" w:after="0"/>
              <w:cnfStyle w:val="000000000000" w:firstRow="0" w:lastRow="0" w:firstColumn="0" w:lastColumn="0" w:oddVBand="0" w:evenVBand="0" w:oddHBand="0" w:evenHBand="0" w:firstRowFirstColumn="0" w:firstRowLastColumn="0" w:lastRowFirstColumn="0" w:lastRowLastColumn="0"/>
              <w:rPr>
                <w:rFonts w:cs="Open Sans"/>
                <w:b/>
              </w:rPr>
            </w:pPr>
            <w:r w:rsidRPr="008767EC">
              <w:rPr>
                <w:rFonts w:cs="Open Sans"/>
                <w:b/>
              </w:rPr>
              <w:t>My Next Move</w:t>
            </w:r>
          </w:p>
          <w:p w14:paraId="4257BB9C" w14:textId="77777777" w:rsidR="001632CB" w:rsidRDefault="000C7D3A" w:rsidP="001632CB">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rPr>
            </w:pPr>
            <w:hyperlink r:id="rId22" w:history="1">
              <w:r w:rsidR="001632CB" w:rsidRPr="006A2EFF">
                <w:rPr>
                  <w:rStyle w:val="Hyperlink"/>
                  <w:rFonts w:cs="Open Sans"/>
                </w:rPr>
                <w:t>www.mynextmove.org</w:t>
              </w:r>
            </w:hyperlink>
          </w:p>
          <w:p w14:paraId="0B18D4F2" w14:textId="4BBED4AE" w:rsidR="0084293F" w:rsidRPr="00DE3907" w:rsidRDefault="0084293F" w:rsidP="00DE3907">
            <w:pPr>
              <w:pStyle w:val="ListParagraph"/>
              <w:numPr>
                <w:ilvl w:val="0"/>
                <w:numId w:val="22"/>
              </w:numPr>
              <w:spacing w:before="0" w:after="0"/>
              <w:cnfStyle w:val="000000000000" w:firstRow="0" w:lastRow="0" w:firstColumn="0" w:lastColumn="0" w:oddVBand="0" w:evenVBand="0" w:oddHBand="0" w:evenHBand="0" w:firstRowFirstColumn="0" w:firstRowLastColumn="0" w:lastRowFirstColumn="0" w:lastRowLastColumn="0"/>
              <w:rPr>
                <w:rStyle w:val="Hyperlink"/>
                <w:rFonts w:cs="Open Sans"/>
                <w:b/>
                <w:color w:val="auto"/>
                <w:u w:val="none"/>
              </w:rPr>
            </w:pPr>
            <w:r w:rsidRPr="00DE3907">
              <w:rPr>
                <w:rStyle w:val="Hyperlink"/>
                <w:rFonts w:cs="Open Sans"/>
                <w:b/>
                <w:color w:val="auto"/>
                <w:u w:val="none"/>
              </w:rPr>
              <w:t>Texas Teachers’ Salaries</w:t>
            </w:r>
          </w:p>
          <w:p w14:paraId="1FE33BC3" w14:textId="2F8A61B6" w:rsidR="0084293F" w:rsidRDefault="000C7D3A" w:rsidP="001632CB">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rPr>
            </w:pPr>
            <w:hyperlink r:id="rId23" w:history="1">
              <w:r w:rsidR="00DE3907" w:rsidRPr="00FC5109">
                <w:rPr>
                  <w:rStyle w:val="Hyperlink"/>
                  <w:rFonts w:cs="Open Sans"/>
                </w:rPr>
                <w:t>https://tea.texas.gov/Texas_Educators/Salary_and_Service_Record/Minimum_Salary_Schedule/2016-2017_Minimum_Salary_Schedule/</w:t>
              </w:r>
            </w:hyperlink>
          </w:p>
          <w:p w14:paraId="56A6F8C8" w14:textId="77777777" w:rsidR="001632CB" w:rsidRPr="008767EC" w:rsidRDefault="001632CB" w:rsidP="001632CB">
            <w:pPr>
              <w:pStyle w:val="ListParagraph"/>
              <w:numPr>
                <w:ilvl w:val="0"/>
                <w:numId w:val="22"/>
              </w:numPr>
              <w:spacing w:before="0" w:after="0"/>
              <w:cnfStyle w:val="000000000000" w:firstRow="0" w:lastRow="0" w:firstColumn="0" w:lastColumn="0" w:oddVBand="0" w:evenVBand="0" w:oddHBand="0" w:evenHBand="0" w:firstRowFirstColumn="0" w:firstRowLastColumn="0" w:lastRowFirstColumn="0" w:lastRowLastColumn="0"/>
              <w:rPr>
                <w:rFonts w:cs="Open Sans"/>
                <w:b/>
              </w:rPr>
            </w:pPr>
            <w:r w:rsidRPr="008767EC">
              <w:rPr>
                <w:rFonts w:cs="Open Sans"/>
                <w:b/>
              </w:rPr>
              <w:t>College for all Texans</w:t>
            </w:r>
          </w:p>
          <w:p w14:paraId="5EA2F296" w14:textId="77777777" w:rsidR="001632CB" w:rsidRPr="00423CE0" w:rsidRDefault="000C7D3A" w:rsidP="001632CB">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rPr>
            </w:pPr>
            <w:hyperlink r:id="rId24" w:history="1">
              <w:r w:rsidR="001632CB" w:rsidRPr="006A2EFF">
                <w:rPr>
                  <w:rStyle w:val="Hyperlink"/>
                  <w:rFonts w:cs="Open Sans"/>
                </w:rPr>
                <w:t>www.collegeforalltexans.com</w:t>
              </w:r>
            </w:hyperlink>
          </w:p>
          <w:p w14:paraId="2C414DD8" w14:textId="77777777" w:rsidR="001632CB" w:rsidRPr="008767EC" w:rsidRDefault="001632CB" w:rsidP="001632CB">
            <w:pPr>
              <w:pStyle w:val="ListParagraph"/>
              <w:numPr>
                <w:ilvl w:val="0"/>
                <w:numId w:val="22"/>
              </w:numPr>
              <w:spacing w:before="0" w:after="0"/>
              <w:cnfStyle w:val="000000000000" w:firstRow="0" w:lastRow="0" w:firstColumn="0" w:lastColumn="0" w:oddVBand="0" w:evenVBand="0" w:oddHBand="0" w:evenHBand="0" w:firstRowFirstColumn="0" w:firstRowLastColumn="0" w:lastRowFirstColumn="0" w:lastRowLastColumn="0"/>
              <w:rPr>
                <w:rFonts w:cs="Open Sans"/>
                <w:b/>
              </w:rPr>
            </w:pPr>
            <w:r w:rsidRPr="008767EC">
              <w:rPr>
                <w:rFonts w:cs="Open Sans"/>
                <w:b/>
              </w:rPr>
              <w:t xml:space="preserve">Texas Association of Community Colleges </w:t>
            </w:r>
          </w:p>
          <w:p w14:paraId="605419C7" w14:textId="77777777" w:rsidR="001632CB" w:rsidRDefault="000C7D3A" w:rsidP="001632CB">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rPr>
            </w:pPr>
            <w:hyperlink r:id="rId25" w:history="1">
              <w:r w:rsidR="001632CB" w:rsidRPr="006A2EFF">
                <w:rPr>
                  <w:rStyle w:val="Hyperlink"/>
                  <w:rFonts w:cs="Open Sans"/>
                </w:rPr>
                <w:t>www.tacc.org</w:t>
              </w:r>
            </w:hyperlink>
          </w:p>
          <w:p w14:paraId="156DDDFB" w14:textId="77777777" w:rsidR="001632CB" w:rsidRPr="008767EC" w:rsidRDefault="001632CB" w:rsidP="001632CB">
            <w:pPr>
              <w:pStyle w:val="ListParagraph"/>
              <w:numPr>
                <w:ilvl w:val="0"/>
                <w:numId w:val="22"/>
              </w:numPr>
              <w:spacing w:before="0" w:after="0"/>
              <w:cnfStyle w:val="000000000000" w:firstRow="0" w:lastRow="0" w:firstColumn="0" w:lastColumn="0" w:oddVBand="0" w:evenVBand="0" w:oddHBand="0" w:evenHBand="0" w:firstRowFirstColumn="0" w:firstRowLastColumn="0" w:lastRowFirstColumn="0" w:lastRowLastColumn="0"/>
              <w:rPr>
                <w:rFonts w:cs="Open Sans"/>
                <w:b/>
              </w:rPr>
            </w:pPr>
            <w:r w:rsidRPr="008767EC">
              <w:rPr>
                <w:rFonts w:cs="Open Sans"/>
                <w:b/>
              </w:rPr>
              <w:t>Texas Education Agency</w:t>
            </w:r>
          </w:p>
          <w:p w14:paraId="32E9B53C" w14:textId="77777777" w:rsidR="001632CB" w:rsidRDefault="000C7D3A" w:rsidP="001632CB">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rPr>
            </w:pPr>
            <w:hyperlink r:id="rId26" w:history="1">
              <w:r w:rsidR="001632CB" w:rsidRPr="008767EC">
                <w:rPr>
                  <w:rStyle w:val="Hyperlink"/>
                  <w:rFonts w:cs="Open Sans"/>
                </w:rPr>
                <w:t>https://tea.texas.gov/Texas_Educators/</w:t>
              </w:r>
            </w:hyperlink>
          </w:p>
          <w:p w14:paraId="4ADA8A79" w14:textId="77777777" w:rsidR="001632CB" w:rsidRPr="008767EC" w:rsidRDefault="001632CB" w:rsidP="001632CB">
            <w:pPr>
              <w:pStyle w:val="ListParagraph"/>
              <w:numPr>
                <w:ilvl w:val="0"/>
                <w:numId w:val="22"/>
              </w:numPr>
              <w:spacing w:before="0" w:after="0"/>
              <w:cnfStyle w:val="000000000000" w:firstRow="0" w:lastRow="0" w:firstColumn="0" w:lastColumn="0" w:oddVBand="0" w:evenVBand="0" w:oddHBand="0" w:evenHBand="0" w:firstRowFirstColumn="0" w:firstRowLastColumn="0" w:lastRowFirstColumn="0" w:lastRowLastColumn="0"/>
              <w:rPr>
                <w:rFonts w:cs="Open Sans"/>
                <w:b/>
              </w:rPr>
            </w:pPr>
            <w:r w:rsidRPr="008767EC">
              <w:rPr>
                <w:rFonts w:cs="Open Sans"/>
                <w:b/>
              </w:rPr>
              <w:t xml:space="preserve">Texas Genuine </w:t>
            </w:r>
          </w:p>
          <w:p w14:paraId="3CFF2F54" w14:textId="77777777" w:rsidR="001632CB" w:rsidRDefault="000C7D3A" w:rsidP="001632CB">
            <w:pPr>
              <w:spacing w:before="0" w:after="0"/>
              <w:ind w:left="720"/>
              <w:contextualSpacing/>
              <w:cnfStyle w:val="000000000000" w:firstRow="0" w:lastRow="0" w:firstColumn="0" w:lastColumn="0" w:oddVBand="0" w:evenVBand="0" w:oddHBand="0" w:evenHBand="0" w:firstRowFirstColumn="0" w:firstRowLastColumn="0" w:lastRowFirstColumn="0" w:lastRowLastColumn="0"/>
              <w:rPr>
                <w:rStyle w:val="Hyperlink"/>
                <w:rFonts w:cs="Open Sans"/>
              </w:rPr>
            </w:pPr>
            <w:hyperlink r:id="rId27" w:history="1">
              <w:r w:rsidR="001632CB" w:rsidRPr="006A2EFF">
                <w:rPr>
                  <w:rStyle w:val="Hyperlink"/>
                  <w:rFonts w:cs="Open Sans"/>
                </w:rPr>
                <w:t>www.texasgenuine.org</w:t>
              </w:r>
            </w:hyperlink>
          </w:p>
          <w:p w14:paraId="16B35877" w14:textId="5389AC15" w:rsidR="001632CB" w:rsidRPr="00DE3907" w:rsidRDefault="001632CB" w:rsidP="003E23BF">
            <w:pPr>
              <w:pStyle w:val="ListParagraph"/>
              <w:numPr>
                <w:ilvl w:val="0"/>
                <w:numId w:val="22"/>
              </w:numPr>
              <w:spacing w:before="0" w:after="0"/>
              <w:cnfStyle w:val="000000000000" w:firstRow="0" w:lastRow="0" w:firstColumn="0" w:lastColumn="0" w:oddVBand="0" w:evenVBand="0" w:oddHBand="0" w:evenHBand="0" w:firstRowFirstColumn="0" w:firstRowLastColumn="0" w:lastRowFirstColumn="0" w:lastRowLastColumn="0"/>
              <w:rPr>
                <w:rFonts w:cs="Open Sans"/>
                <w:b/>
              </w:rPr>
            </w:pPr>
            <w:r w:rsidRPr="00DE3907">
              <w:rPr>
                <w:rFonts w:cs="Open Sans"/>
                <w:b/>
              </w:rPr>
              <w:t>Texas Higher Education Coordinating Board</w:t>
            </w:r>
            <w:r w:rsidR="00DE3907" w:rsidRPr="00DE3907">
              <w:rPr>
                <w:rFonts w:cs="Open Sans"/>
                <w:b/>
              </w:rPr>
              <w:t xml:space="preserve"> </w:t>
            </w:r>
            <w:proofErr w:type="spellStart"/>
            <w:r w:rsidRPr="00DE3907">
              <w:rPr>
                <w:rFonts w:cs="Open Sans"/>
                <w:b/>
              </w:rPr>
              <w:t>GenTX</w:t>
            </w:r>
            <w:proofErr w:type="spellEnd"/>
          </w:p>
          <w:p w14:paraId="601D9297" w14:textId="18C83EE5" w:rsidR="001632CB" w:rsidRDefault="000C7D3A" w:rsidP="001632CB">
            <w:pPr>
              <w:spacing w:before="0" w:after="0"/>
              <w:ind w:left="720"/>
              <w:contextualSpacing/>
              <w:cnfStyle w:val="000000000000" w:firstRow="0" w:lastRow="0" w:firstColumn="0" w:lastColumn="0" w:oddVBand="0" w:evenVBand="0" w:oddHBand="0" w:evenHBand="0" w:firstRowFirstColumn="0" w:firstRowLastColumn="0" w:lastRowFirstColumn="0" w:lastRowLastColumn="0"/>
              <w:rPr>
                <w:ins w:id="1" w:author="Michelle Carson" w:date="2018-05-20T18:49:00Z"/>
                <w:rStyle w:val="Hyperlink"/>
                <w:rFonts w:cs="Open Sans"/>
              </w:rPr>
            </w:pPr>
            <w:hyperlink r:id="rId28" w:history="1">
              <w:r w:rsidR="001632CB" w:rsidRPr="006A2EFF">
                <w:rPr>
                  <w:rStyle w:val="Hyperlink"/>
                  <w:rFonts w:cs="Open Sans"/>
                </w:rPr>
                <w:t>http://gentx.org/resources/</w:t>
              </w:r>
            </w:hyperlink>
          </w:p>
          <w:p w14:paraId="552198FA" w14:textId="25133BD9" w:rsidR="0084293F" w:rsidRPr="00026E8F" w:rsidRDefault="0084293F" w:rsidP="00026E8F">
            <w:pPr>
              <w:spacing w:before="0" w:after="0"/>
              <w:ind w:left="0"/>
              <w:cnfStyle w:val="000000000000" w:firstRow="0" w:lastRow="0" w:firstColumn="0" w:lastColumn="0" w:oddVBand="0" w:evenVBand="0" w:oddHBand="0" w:evenHBand="0" w:firstRowFirstColumn="0" w:firstRowLastColumn="0" w:lastRowFirstColumn="0" w:lastRowLastColumn="0"/>
              <w:rPr>
                <w:rFonts w:cs="Open Sans"/>
                <w:b/>
              </w:rPr>
            </w:pPr>
            <w:r w:rsidRPr="00026E8F">
              <w:rPr>
                <w:rFonts w:cs="Open Sans"/>
                <w:b/>
              </w:rPr>
              <w:lastRenderedPageBreak/>
              <w:t>Work in Texas</w:t>
            </w:r>
          </w:p>
          <w:p w14:paraId="6DEBB5B1" w14:textId="632A6CD7" w:rsidR="0084293F" w:rsidRDefault="000C7D3A" w:rsidP="001632CB">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rPr>
            </w:pPr>
            <w:hyperlink r:id="rId29" w:history="1">
              <w:r w:rsidR="0084293F" w:rsidRPr="00601CA3">
                <w:rPr>
                  <w:rStyle w:val="Hyperlink"/>
                  <w:rFonts w:cs="Open Sans"/>
                </w:rPr>
                <w:t>https://wit.twc.state.tx.us/WORKINTEXAS/wtx?pageid=APP_HOME&amp;cookiecheckflag=1</w:t>
              </w:r>
            </w:hyperlink>
          </w:p>
          <w:p w14:paraId="6D9E4D31" w14:textId="1F609E59" w:rsidR="0084293F" w:rsidRPr="00026E8F" w:rsidRDefault="0084293F" w:rsidP="00026E8F">
            <w:pPr>
              <w:spacing w:before="0" w:after="0"/>
              <w:ind w:left="0"/>
              <w:cnfStyle w:val="000000000000" w:firstRow="0" w:lastRow="0" w:firstColumn="0" w:lastColumn="0" w:oddVBand="0" w:evenVBand="0" w:oddHBand="0" w:evenHBand="0" w:firstRowFirstColumn="0" w:firstRowLastColumn="0" w:lastRowFirstColumn="0" w:lastRowLastColumn="0"/>
              <w:rPr>
                <w:rFonts w:cs="Open Sans"/>
                <w:b/>
              </w:rPr>
            </w:pPr>
            <w:r w:rsidRPr="00026E8F">
              <w:rPr>
                <w:rFonts w:cs="Open Sans"/>
                <w:b/>
              </w:rPr>
              <w:t>Texas Teachers Job Fairs</w:t>
            </w:r>
          </w:p>
          <w:p w14:paraId="58A77653" w14:textId="60AE12C5" w:rsidR="0084293F" w:rsidRDefault="000C7D3A" w:rsidP="001632CB">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rPr>
            </w:pPr>
            <w:hyperlink r:id="rId30" w:history="1">
              <w:r w:rsidR="0084293F" w:rsidRPr="00601CA3">
                <w:rPr>
                  <w:rStyle w:val="Hyperlink"/>
                  <w:rFonts w:cs="Open Sans"/>
                </w:rPr>
                <w:t>https://taspa.site-ym.com/page/JobFairs</w:t>
              </w:r>
            </w:hyperlink>
            <w:r w:rsidR="0084293F" w:rsidRPr="0084293F">
              <w:rPr>
                <w:rFonts w:cs="Open Sans"/>
              </w:rPr>
              <w:t>?</w:t>
            </w:r>
          </w:p>
          <w:p w14:paraId="698D830B" w14:textId="77777777" w:rsidR="001632CB" w:rsidRPr="00026E8F" w:rsidRDefault="001632CB" w:rsidP="00026E8F">
            <w:pPr>
              <w:pStyle w:val="ListParagraph"/>
              <w:numPr>
                <w:ilvl w:val="0"/>
                <w:numId w:val="29"/>
              </w:numPr>
              <w:spacing w:before="0" w:after="0"/>
              <w:cnfStyle w:val="000000000000" w:firstRow="0" w:lastRow="0" w:firstColumn="0" w:lastColumn="0" w:oddVBand="0" w:evenVBand="0" w:oddHBand="0" w:evenHBand="0" w:firstRowFirstColumn="0" w:firstRowLastColumn="0" w:lastRowFirstColumn="0" w:lastRowLastColumn="0"/>
              <w:rPr>
                <w:rFonts w:cs="Open Sans"/>
                <w:b/>
              </w:rPr>
            </w:pPr>
            <w:r w:rsidRPr="00026E8F">
              <w:rPr>
                <w:rFonts w:cs="Open Sans"/>
                <w:b/>
              </w:rPr>
              <w:t>Texas Workforce Commission</w:t>
            </w:r>
          </w:p>
          <w:p w14:paraId="74E9352E" w14:textId="77777777" w:rsidR="001632CB" w:rsidRPr="00423CE0" w:rsidRDefault="000C7D3A" w:rsidP="001632CB">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rPr>
            </w:pPr>
            <w:hyperlink r:id="rId31" w:history="1">
              <w:r w:rsidR="001632CB" w:rsidRPr="008767EC">
                <w:rPr>
                  <w:rStyle w:val="Hyperlink"/>
                  <w:rFonts w:cs="Open Sans"/>
                </w:rPr>
                <w:t>http://www.lmci.state.tx.us/</w:t>
              </w:r>
            </w:hyperlink>
          </w:p>
          <w:p w14:paraId="31AA0D0A" w14:textId="77777777" w:rsidR="001632CB" w:rsidRPr="008767EC" w:rsidRDefault="001632CB" w:rsidP="001632CB">
            <w:pPr>
              <w:pStyle w:val="ListParagraph"/>
              <w:numPr>
                <w:ilvl w:val="0"/>
                <w:numId w:val="22"/>
              </w:numPr>
              <w:spacing w:before="0" w:after="0"/>
              <w:cnfStyle w:val="000000000000" w:firstRow="0" w:lastRow="0" w:firstColumn="0" w:lastColumn="0" w:oddVBand="0" w:evenVBand="0" w:oddHBand="0" w:evenHBand="0" w:firstRowFirstColumn="0" w:firstRowLastColumn="0" w:lastRowFirstColumn="0" w:lastRowLastColumn="0"/>
              <w:rPr>
                <w:b/>
              </w:rPr>
            </w:pPr>
            <w:r w:rsidRPr="008767EC">
              <w:rPr>
                <w:b/>
              </w:rPr>
              <w:t>U.S. Department of Education College Scorecard</w:t>
            </w:r>
          </w:p>
          <w:p w14:paraId="63C2FEB0" w14:textId="77777777" w:rsidR="001632CB" w:rsidRDefault="000C7D3A" w:rsidP="001632CB">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b/>
              </w:rPr>
            </w:pPr>
            <w:hyperlink r:id="rId32" w:history="1">
              <w:r w:rsidR="001632CB" w:rsidRPr="008767EC">
                <w:rPr>
                  <w:rStyle w:val="Hyperlink"/>
                </w:rPr>
                <w:t>https://collegescorecard.ed.gov</w:t>
              </w:r>
            </w:hyperlink>
          </w:p>
          <w:p w14:paraId="1B4B2FBF" w14:textId="6D16B7C6" w:rsidR="001632CB" w:rsidRPr="00026E8F" w:rsidRDefault="001632CB" w:rsidP="006B239A">
            <w:pPr>
              <w:pStyle w:val="ListParagraph"/>
              <w:numPr>
                <w:ilvl w:val="0"/>
                <w:numId w:val="22"/>
              </w:numPr>
              <w:spacing w:before="0" w:after="0"/>
              <w:cnfStyle w:val="000000000000" w:firstRow="0" w:lastRow="0" w:firstColumn="0" w:lastColumn="0" w:oddVBand="0" w:evenVBand="0" w:oddHBand="0" w:evenHBand="0" w:firstRowFirstColumn="0" w:firstRowLastColumn="0" w:lastRowFirstColumn="0" w:lastRowLastColumn="0"/>
              <w:rPr>
                <w:rFonts w:cs="Open Sans"/>
                <w:b/>
              </w:rPr>
            </w:pPr>
            <w:r w:rsidRPr="00026E8F">
              <w:rPr>
                <w:rFonts w:cs="Open Sans"/>
                <w:b/>
              </w:rPr>
              <w:t xml:space="preserve">Scholarship </w:t>
            </w:r>
            <w:r w:rsidR="0084293F" w:rsidRPr="00026E8F">
              <w:rPr>
                <w:rFonts w:cs="Open Sans"/>
                <w:b/>
              </w:rPr>
              <w:t xml:space="preserve">and Financial Aid </w:t>
            </w:r>
            <w:r w:rsidRPr="00026E8F">
              <w:rPr>
                <w:rFonts w:cs="Open Sans"/>
                <w:b/>
              </w:rPr>
              <w:t>Resources</w:t>
            </w:r>
            <w:r w:rsidR="00026E8F" w:rsidRPr="00026E8F">
              <w:rPr>
                <w:rFonts w:cs="Open Sans"/>
                <w:b/>
              </w:rPr>
              <w:t>:</w:t>
            </w:r>
            <w:r w:rsidRPr="00026E8F">
              <w:rPr>
                <w:rFonts w:cs="Open Sans"/>
                <w:b/>
              </w:rPr>
              <w:t xml:space="preserve"> </w:t>
            </w:r>
          </w:p>
          <w:p w14:paraId="2E736A6F" w14:textId="77777777" w:rsidR="001632CB" w:rsidRPr="00CA3631" w:rsidRDefault="001632CB" w:rsidP="001632CB">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b/>
              </w:rPr>
            </w:pPr>
            <w:r w:rsidRPr="00CA3631">
              <w:rPr>
                <w:rFonts w:cs="Open Sans"/>
                <w:b/>
              </w:rPr>
              <w:t>Family, Career and Community Leaders of America (FCCLA)</w:t>
            </w:r>
          </w:p>
          <w:p w14:paraId="1CC6F912" w14:textId="77777777" w:rsidR="001632CB" w:rsidRPr="00CA3631" w:rsidRDefault="000C7D3A" w:rsidP="001632CB">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eastAsia="Open Sans" w:cs="Open Sans"/>
              </w:rPr>
            </w:pPr>
            <w:hyperlink r:id="rId33" w:history="1">
              <w:r w:rsidR="001632CB" w:rsidRPr="005D5A9F">
                <w:rPr>
                  <w:rStyle w:val="Hyperlink"/>
                  <w:rFonts w:eastAsia="Open Sans" w:cs="Open Sans"/>
                </w:rPr>
                <w:t>http://texasfccla.org/scholarships.html</w:t>
              </w:r>
            </w:hyperlink>
            <w:r w:rsidR="001632CB" w:rsidRPr="00CA3631">
              <w:rPr>
                <w:rFonts w:eastAsia="Open Sans" w:cs="Open Sans"/>
              </w:rPr>
              <w:t xml:space="preserve"> </w:t>
            </w:r>
          </w:p>
          <w:p w14:paraId="184DEBBA" w14:textId="77777777" w:rsidR="001632CB" w:rsidRPr="00CA3631" w:rsidRDefault="001632CB" w:rsidP="001632CB">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eastAsia="Open Sans" w:cs="Open Sans"/>
                <w:b/>
              </w:rPr>
            </w:pPr>
            <w:r w:rsidRPr="00CA3631">
              <w:rPr>
                <w:rFonts w:eastAsia="Open Sans" w:cs="Open Sans"/>
                <w:b/>
              </w:rPr>
              <w:t>Texas Association of Future Educators (TAFE)</w:t>
            </w:r>
          </w:p>
          <w:p w14:paraId="692DDCB9" w14:textId="2A8CD8B7" w:rsidR="00F47698" w:rsidRPr="00F47698" w:rsidRDefault="000C7D3A" w:rsidP="00F47698">
            <w:pPr>
              <w:spacing w:before="0" w:after="0"/>
              <w:ind w:left="720"/>
              <w:contextualSpacing/>
              <w:cnfStyle w:val="000000000000" w:firstRow="0" w:lastRow="0" w:firstColumn="0" w:lastColumn="0" w:oddVBand="0" w:evenVBand="0" w:oddHBand="0" w:evenHBand="0" w:firstRowFirstColumn="0" w:firstRowLastColumn="0" w:lastRowFirstColumn="0" w:lastRowLastColumn="0"/>
              <w:rPr>
                <w:color w:val="auto"/>
              </w:rPr>
            </w:pPr>
            <w:hyperlink r:id="rId34" w:history="1">
              <w:r w:rsidR="001632CB" w:rsidRPr="005D5A9F">
                <w:rPr>
                  <w:rStyle w:val="Hyperlink"/>
                </w:rPr>
                <w:t>http://www.tafeonline.org/scholarships</w:t>
              </w:r>
            </w:hyperlink>
            <w:r w:rsidR="001632CB" w:rsidRPr="00CA3631">
              <w:rPr>
                <w:color w:val="auto"/>
              </w:rPr>
              <w:t xml:space="preserve"> </w:t>
            </w:r>
          </w:p>
          <w:p w14:paraId="70F9B4A1" w14:textId="039E40F0" w:rsidR="001632CB" w:rsidRPr="00F47698" w:rsidRDefault="001632CB" w:rsidP="00F47698">
            <w:pPr>
              <w:pStyle w:val="ListParagraph"/>
              <w:numPr>
                <w:ilvl w:val="0"/>
                <w:numId w:val="22"/>
              </w:numPr>
              <w:spacing w:before="0" w:after="0"/>
              <w:cnfStyle w:val="000000000000" w:firstRow="0" w:lastRow="0" w:firstColumn="0" w:lastColumn="0" w:oddVBand="0" w:evenVBand="0" w:oddHBand="0" w:evenHBand="0" w:firstRowFirstColumn="0" w:firstRowLastColumn="0" w:lastRowFirstColumn="0" w:lastRowLastColumn="0"/>
              <w:rPr>
                <w:color w:val="auto"/>
              </w:rPr>
            </w:pPr>
            <w:r w:rsidRPr="00F47698">
              <w:rPr>
                <w:b/>
                <w:color w:val="auto"/>
              </w:rPr>
              <w:t>Communities Foundation of Texas:</w:t>
            </w:r>
          </w:p>
          <w:p w14:paraId="36937FE6" w14:textId="77777777" w:rsidR="001632CB" w:rsidRPr="00CA3631" w:rsidRDefault="001632CB" w:rsidP="001632CB">
            <w:pPr>
              <w:spacing w:before="0" w:after="0"/>
              <w:ind w:left="720"/>
              <w:contextualSpacing/>
              <w:cnfStyle w:val="000000000000" w:firstRow="0" w:lastRow="0" w:firstColumn="0" w:lastColumn="0" w:oddVBand="0" w:evenVBand="0" w:oddHBand="0" w:evenHBand="0" w:firstRowFirstColumn="0" w:firstRowLastColumn="0" w:lastRowFirstColumn="0" w:lastRowLastColumn="0"/>
              <w:rPr>
                <w:b/>
                <w:color w:val="auto"/>
              </w:rPr>
            </w:pPr>
            <w:r w:rsidRPr="00CA3631">
              <w:rPr>
                <w:b/>
                <w:color w:val="auto"/>
              </w:rPr>
              <w:t>Scholarship Overview</w:t>
            </w:r>
          </w:p>
          <w:p w14:paraId="6CD5B8C6" w14:textId="77777777" w:rsidR="001632CB" w:rsidRDefault="000C7D3A" w:rsidP="001632CB">
            <w:pPr>
              <w:spacing w:before="0" w:after="0"/>
              <w:ind w:left="720"/>
              <w:contextualSpacing/>
              <w:cnfStyle w:val="000000000000" w:firstRow="0" w:lastRow="0" w:firstColumn="0" w:lastColumn="0" w:oddVBand="0" w:evenVBand="0" w:oddHBand="0" w:evenHBand="0" w:firstRowFirstColumn="0" w:firstRowLastColumn="0" w:lastRowFirstColumn="0" w:lastRowLastColumn="0"/>
              <w:rPr>
                <w:rStyle w:val="Hyperlink"/>
              </w:rPr>
            </w:pPr>
            <w:hyperlink r:id="rId35" w:history="1">
              <w:r w:rsidR="001632CB" w:rsidRPr="006A2EFF">
                <w:rPr>
                  <w:rStyle w:val="Hyperlink"/>
                </w:rPr>
                <w:t>https://www.cftexas.org/scholarship</w:t>
              </w:r>
            </w:hyperlink>
          </w:p>
          <w:p w14:paraId="24F49396" w14:textId="64E94CF0" w:rsidR="0084293F" w:rsidRDefault="0084293F" w:rsidP="0084293F">
            <w:pPr>
              <w:pStyle w:val="ListBullet"/>
              <w:numPr>
                <w:ilvl w:val="0"/>
                <w:numId w:val="29"/>
              </w:numPr>
              <w:spacing w:before="0" w:after="0"/>
              <w:contextualSpacing/>
              <w:cnfStyle w:val="000000000000" w:firstRow="0" w:lastRow="0" w:firstColumn="0" w:lastColumn="0" w:oddVBand="0" w:evenVBand="0" w:oddHBand="0" w:evenHBand="0" w:firstRowFirstColumn="0" w:firstRowLastColumn="0" w:lastRowFirstColumn="0" w:lastRowLastColumn="0"/>
              <w:rPr>
                <w:rFonts w:cs="Open Sans"/>
                <w:b/>
              </w:rPr>
            </w:pPr>
            <w:r w:rsidRPr="00026E8F">
              <w:rPr>
                <w:rFonts w:cs="Open Sans"/>
                <w:b/>
              </w:rPr>
              <w:t xml:space="preserve">Texas Grow Your Own Teacher </w:t>
            </w:r>
            <w:r w:rsidR="00026E8F">
              <w:rPr>
                <w:rFonts w:cs="Open Sans"/>
                <w:b/>
              </w:rPr>
              <w:t>Initiative</w:t>
            </w:r>
          </w:p>
          <w:p w14:paraId="242670D5" w14:textId="2A91E9F9" w:rsidR="00026E8F" w:rsidRDefault="000C7D3A" w:rsidP="00026E8F">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rPr>
            </w:pPr>
            <w:hyperlink r:id="rId36" w:history="1">
              <w:r w:rsidR="00026E8F" w:rsidRPr="00FC5109">
                <w:rPr>
                  <w:rStyle w:val="Hyperlink"/>
                  <w:rFonts w:cs="Open Sans"/>
                </w:rPr>
                <w:t>https://tea.texas.gov/Finance_and_Grants/Grants/Grants_Awarded/2018-2019_Grow_Your_Own/</w:t>
              </w:r>
            </w:hyperlink>
          </w:p>
          <w:p w14:paraId="0F6E80C1" w14:textId="7AEBBA34" w:rsidR="00822C25" w:rsidRPr="00822C25" w:rsidRDefault="00822C25" w:rsidP="00822C25">
            <w:pPr>
              <w:pStyle w:val="ListBullet"/>
              <w:numPr>
                <w:ilvl w:val="0"/>
                <w:numId w:val="29"/>
              </w:numPr>
              <w:spacing w:before="0" w:after="0"/>
              <w:contextualSpacing/>
              <w:cnfStyle w:val="000000000000" w:firstRow="0" w:lastRow="0" w:firstColumn="0" w:lastColumn="0" w:oddVBand="0" w:evenVBand="0" w:oddHBand="0" w:evenHBand="0" w:firstRowFirstColumn="0" w:firstRowLastColumn="0" w:lastRowFirstColumn="0" w:lastRowLastColumn="0"/>
              <w:rPr>
                <w:rFonts w:cs="Open Sans"/>
                <w:b/>
              </w:rPr>
            </w:pPr>
            <w:r w:rsidRPr="00822C25">
              <w:rPr>
                <w:rFonts w:cs="Open Sans"/>
                <w:b/>
              </w:rPr>
              <w:t>Teach for Texas Loan Repayment Assistance Program</w:t>
            </w:r>
          </w:p>
          <w:p w14:paraId="03DCEC60" w14:textId="77777777" w:rsidR="0084293F" w:rsidRDefault="000C7D3A" w:rsidP="00026E8F">
            <w:pPr>
              <w:pStyle w:val="ListBullet"/>
              <w:numPr>
                <w:ilvl w:val="0"/>
                <w:numId w:val="0"/>
              </w:num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rPr>
            </w:pPr>
            <w:hyperlink r:id="rId37" w:history="1">
              <w:r w:rsidR="00026E8F" w:rsidRPr="00026E8F">
                <w:rPr>
                  <w:rStyle w:val="Hyperlink"/>
                  <w:rFonts w:cs="Open Sans"/>
                </w:rPr>
                <w:t>http://www.hhloans.com/index.cfm?ObjectID=A85B6795-9731-B000-C93CA1848B604DB8</w:t>
              </w:r>
            </w:hyperlink>
          </w:p>
          <w:p w14:paraId="4D64C5D6" w14:textId="77777777" w:rsidR="00026E8F" w:rsidRDefault="00026E8F" w:rsidP="00026E8F">
            <w:pPr>
              <w:pStyle w:val="ListBullet"/>
              <w:numPr>
                <w:ilvl w:val="0"/>
                <w:numId w:val="23"/>
              </w:numPr>
              <w:spacing w:before="0" w:after="0"/>
              <w:contextualSpacing/>
              <w:cnfStyle w:val="000000000000" w:firstRow="0" w:lastRow="0" w:firstColumn="0" w:lastColumn="0" w:oddVBand="0" w:evenVBand="0" w:oddHBand="0" w:evenHBand="0" w:firstRowFirstColumn="0" w:firstRowLastColumn="0" w:lastRowFirstColumn="0" w:lastRowLastColumn="0"/>
              <w:rPr>
                <w:rFonts w:cs="Open Sans"/>
                <w:b/>
              </w:rPr>
            </w:pPr>
            <w:r w:rsidRPr="00CA3631">
              <w:rPr>
                <w:rFonts w:cs="Open Sans"/>
                <w:b/>
              </w:rPr>
              <w:t>Free Application for Federal Student Aid (FAFSA)</w:t>
            </w:r>
          </w:p>
          <w:p w14:paraId="03D053DC" w14:textId="4C8113CC" w:rsidR="00026E8F" w:rsidRPr="00026E8F" w:rsidRDefault="000C7D3A" w:rsidP="00026E8F">
            <w:pPr>
              <w:pStyle w:val="ListBullet"/>
              <w:numPr>
                <w:ilvl w:val="0"/>
                <w:numId w:val="0"/>
              </w:num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color w:val="1E69AE" w:themeColor="accent5" w:themeShade="BF"/>
                <w:u w:val="single"/>
              </w:rPr>
            </w:pPr>
            <w:hyperlink r:id="rId38" w:history="1">
              <w:r w:rsidR="00026E8F" w:rsidRPr="00CA3631">
                <w:rPr>
                  <w:rStyle w:val="Hyperlink"/>
                  <w:rFonts w:cs="Open Sans"/>
                </w:rPr>
                <w:t>https://fafsa.ed.gov/</w:t>
              </w:r>
            </w:hyperlink>
          </w:p>
        </w:tc>
      </w:tr>
      <w:tr w:rsidR="001632CB" w:rsidRPr="00072BC7" w14:paraId="349481FF" w14:textId="77777777" w:rsidTr="00C81B70">
        <w:trPr>
          <w:trHeight w:val="323"/>
        </w:trPr>
        <w:tc>
          <w:tcPr>
            <w:cnfStyle w:val="001000000000" w:firstRow="0" w:lastRow="0" w:firstColumn="1" w:lastColumn="0" w:oddVBand="0" w:evenVBand="0" w:oddHBand="0" w:evenHBand="0" w:firstRowFirstColumn="0" w:firstRowLastColumn="0" w:lastRowFirstColumn="0" w:lastRowLastColumn="0"/>
            <w:tcW w:w="3194" w:type="dxa"/>
          </w:tcPr>
          <w:p w14:paraId="28DA13E4" w14:textId="402E9582" w:rsidR="001632CB" w:rsidRPr="00C31FFD" w:rsidRDefault="001632CB" w:rsidP="001632CB">
            <w:pPr>
              <w:spacing w:before="0" w:after="0"/>
              <w:rPr>
                <w:rFonts w:cs="Open Sans"/>
                <w:b/>
                <w:color w:val="auto"/>
              </w:rPr>
            </w:pPr>
            <w:r w:rsidRPr="00C31FFD">
              <w:rPr>
                <w:rFonts w:cs="Open Sans"/>
                <w:b/>
                <w:color w:val="auto"/>
              </w:rPr>
              <w:lastRenderedPageBreak/>
              <w:t>Notes</w:t>
            </w:r>
          </w:p>
        </w:tc>
        <w:tc>
          <w:tcPr>
            <w:tcW w:w="11349" w:type="dxa"/>
          </w:tcPr>
          <w:p w14:paraId="5139E1B3" w14:textId="77777777" w:rsidR="001632CB" w:rsidRPr="00072BC7" w:rsidRDefault="001632CB" w:rsidP="001632CB">
            <w:pPr>
              <w:cnfStyle w:val="000000000000" w:firstRow="0" w:lastRow="0" w:firstColumn="0" w:lastColumn="0" w:oddVBand="0" w:evenVBand="0" w:oddHBand="0" w:evenHBand="0" w:firstRowFirstColumn="0" w:firstRowLastColumn="0" w:lastRowFirstColumn="0" w:lastRowLastColumn="0"/>
              <w:rPr>
                <w:rFonts w:cs="Open Sans"/>
                <w:color w:val="203064"/>
              </w:rPr>
            </w:pPr>
          </w:p>
        </w:tc>
      </w:tr>
    </w:tbl>
    <w:p w14:paraId="033F87EB" w14:textId="1BECB54C" w:rsidR="006678A6" w:rsidRDefault="006678A6" w:rsidP="006678A6">
      <w:pPr>
        <w:tabs>
          <w:tab w:val="left" w:pos="1380"/>
        </w:tabs>
        <w:ind w:left="0"/>
        <w:rPr>
          <w:rFonts w:cs="Open Sans"/>
          <w:sz w:val="20"/>
          <w:szCs w:val="20"/>
        </w:rPr>
      </w:pPr>
    </w:p>
    <w:p w14:paraId="62F3EFFC" w14:textId="77777777" w:rsidR="00CE1423" w:rsidRPr="00072BC7" w:rsidRDefault="00CE1423" w:rsidP="006678A6">
      <w:pPr>
        <w:tabs>
          <w:tab w:val="left" w:pos="1380"/>
        </w:tabs>
        <w:ind w:left="0"/>
        <w:rPr>
          <w:rFonts w:cs="Open Sans"/>
          <w:sz w:val="20"/>
          <w:szCs w:val="20"/>
        </w:rPr>
      </w:pPr>
    </w:p>
    <w:sectPr w:rsidR="00CE1423" w:rsidRPr="00072BC7" w:rsidSect="008B0312">
      <w:headerReference w:type="default" r:id="rId39"/>
      <w:footerReference w:type="default" r:id="rId40"/>
      <w:headerReference w:type="first" r:id="rId41"/>
      <w:footerReference w:type="first" r:id="rId42"/>
      <w:pgSz w:w="15840" w:h="12240" w:orient="landscape"/>
      <w:pgMar w:top="1008" w:right="720" w:bottom="1008" w:left="576"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8188E" w14:textId="77777777" w:rsidR="000C7D3A" w:rsidRDefault="000C7D3A">
      <w:pPr>
        <w:spacing w:before="0" w:after="0"/>
      </w:pPr>
      <w:r>
        <w:separator/>
      </w:r>
    </w:p>
  </w:endnote>
  <w:endnote w:type="continuationSeparator" w:id="0">
    <w:p w14:paraId="49BA9DD6" w14:textId="77777777" w:rsidR="000C7D3A" w:rsidRDefault="000C7D3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2D504" w14:textId="611AECBB" w:rsidR="008A0BA8" w:rsidRPr="00EA0CB7" w:rsidRDefault="008A0BA8" w:rsidP="00EA0CB7">
    <w:pPr>
      <w:pStyle w:val="Footer"/>
      <w:spacing w:before="0"/>
      <w:jc w:val="left"/>
      <w:rPr>
        <w:rFonts w:ascii="Calibri" w:hAnsi="Calibri" w:cs="Calibri"/>
        <w:noProof/>
        <w:sz w:val="20"/>
        <w:szCs w:val="20"/>
      </w:rPr>
    </w:pPr>
    <w:r w:rsidRPr="008F1CF0">
      <w:rPr>
        <w:rFonts w:cs="Open Sans"/>
        <w:color w:val="auto"/>
        <w:sz w:val="18"/>
        <w:szCs w:val="20"/>
      </w:rPr>
      <w:t>Copyrig</w:t>
    </w:r>
    <w:r w:rsidRPr="00EA0CB7">
      <w:rPr>
        <w:rFonts w:ascii="Calibri" w:hAnsi="Calibri" w:cs="Calibri"/>
        <w:color w:val="auto"/>
        <w:sz w:val="20"/>
        <w:szCs w:val="20"/>
      </w:rPr>
      <w:t>ht © Texas Education Agency, 2018. All rights reserved.</w:t>
    </w:r>
    <w:r w:rsidRPr="00EA0CB7">
      <w:rPr>
        <w:rFonts w:ascii="Calibri" w:hAnsi="Calibri" w:cs="Calibri"/>
        <w:noProof/>
        <w:sz w:val="20"/>
        <w:szCs w:val="20"/>
      </w:rPr>
      <w:t xml:space="preserve">  </w:t>
    </w:r>
    <w:r w:rsidRPr="00EA0CB7">
      <w:rPr>
        <w:rFonts w:ascii="Calibri" w:hAnsi="Calibri" w:cs="Calibri"/>
        <w:noProof/>
        <w:sz w:val="20"/>
        <w:szCs w:val="20"/>
      </w:rPr>
      <w:ptab w:relativeTo="margin" w:alignment="center" w:leader="none"/>
    </w:r>
    <w:r w:rsidRPr="00EA0CB7">
      <w:rPr>
        <w:rFonts w:ascii="Calibri" w:hAnsi="Calibri" w:cs="Calibri"/>
        <w:noProof/>
        <w:color w:val="0D0D0D" w:themeColor="text1" w:themeTint="F2"/>
        <w:sz w:val="20"/>
        <w:szCs w:val="20"/>
      </w:rPr>
      <w:fldChar w:fldCharType="begin"/>
    </w:r>
    <w:r w:rsidRPr="00EA0CB7">
      <w:rPr>
        <w:rFonts w:ascii="Calibri" w:hAnsi="Calibri" w:cs="Calibri"/>
        <w:noProof/>
        <w:color w:val="0D0D0D" w:themeColor="text1" w:themeTint="F2"/>
        <w:sz w:val="20"/>
        <w:szCs w:val="20"/>
      </w:rPr>
      <w:instrText xml:space="preserve"> PAGE   \* MERGEFORMAT </w:instrText>
    </w:r>
    <w:r w:rsidRPr="00EA0CB7">
      <w:rPr>
        <w:rFonts w:ascii="Calibri" w:hAnsi="Calibri" w:cs="Calibri"/>
        <w:noProof/>
        <w:color w:val="0D0D0D" w:themeColor="text1" w:themeTint="F2"/>
        <w:sz w:val="20"/>
        <w:szCs w:val="20"/>
      </w:rPr>
      <w:fldChar w:fldCharType="separate"/>
    </w:r>
    <w:r w:rsidRPr="00EA0CB7">
      <w:rPr>
        <w:rFonts w:ascii="Calibri" w:hAnsi="Calibri" w:cs="Calibri"/>
        <w:noProof/>
        <w:color w:val="0D0D0D" w:themeColor="text1" w:themeTint="F2"/>
        <w:sz w:val="20"/>
        <w:szCs w:val="20"/>
      </w:rPr>
      <w:t>1</w:t>
    </w:r>
    <w:r w:rsidRPr="00EA0CB7">
      <w:rPr>
        <w:rFonts w:ascii="Calibri" w:hAnsi="Calibri" w:cs="Calibri"/>
        <w:noProof/>
        <w:color w:val="0D0D0D" w:themeColor="text1" w:themeTint="F2"/>
        <w:sz w:val="20"/>
        <w:szCs w:val="20"/>
      </w:rPr>
      <w:fldChar w:fldCharType="end"/>
    </w:r>
    <w:r w:rsidRPr="00EA0CB7">
      <w:rPr>
        <w:rFonts w:ascii="Calibri" w:hAnsi="Calibri" w:cs="Calibri"/>
        <w:noProof/>
        <w:sz w:val="20"/>
        <w:szCs w:val="20"/>
      </w:rPr>
      <w:ptab w:relativeTo="margin" w:alignment="right" w:leader="none"/>
    </w:r>
    <w:r w:rsidR="008B0312" w:rsidRPr="00EA0CB7">
      <w:rPr>
        <w:rFonts w:ascii="Calibri" w:hAnsi="Calibri" w:cs="Calibri"/>
        <w:noProof/>
        <w:sz w:val="20"/>
        <w:szCs w:val="20"/>
      </w:rPr>
      <w:drawing>
        <wp:inline distT="0" distB="0" distL="0" distR="0" wp14:anchorId="23941356" wp14:editId="02B681C5">
          <wp:extent cx="603250" cy="320040"/>
          <wp:effectExtent l="0" t="0" r="6350" b="3810"/>
          <wp:docPr id="50" name="Picture 50" descr="Texas Education Agency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20040"/>
                  </a:xfrm>
                  <a:prstGeom prst="rect">
                    <a:avLst/>
                  </a:prstGeom>
                  <a:noFill/>
                </pic:spPr>
              </pic:pic>
            </a:graphicData>
          </a:graphic>
        </wp:inline>
      </w:drawing>
    </w:r>
  </w:p>
  <w:p w14:paraId="60F89B66" w14:textId="39B1750F" w:rsidR="00EA0CB7" w:rsidRDefault="00CF76E7" w:rsidP="00EA0CB7">
    <w:pPr>
      <w:pStyle w:val="Footer"/>
      <w:spacing w:before="0"/>
      <w:jc w:val="left"/>
      <w:rPr>
        <w:rFonts w:ascii="Calibri" w:hAnsi="Calibri" w:cs="Calibri"/>
        <w:color w:val="auto"/>
        <w:sz w:val="20"/>
        <w:szCs w:val="20"/>
      </w:rPr>
    </w:pPr>
    <w:r>
      <w:rPr>
        <w:rFonts w:ascii="Calibri" w:hAnsi="Calibri" w:cs="Calibri"/>
        <w:color w:val="auto"/>
        <w:sz w:val="20"/>
        <w:szCs w:val="20"/>
      </w:rPr>
      <w:t>5/20</w:t>
    </w:r>
    <w:r w:rsidR="00C52C5A">
      <w:rPr>
        <w:rFonts w:ascii="Calibri" w:hAnsi="Calibri" w:cs="Calibri"/>
        <w:color w:val="auto"/>
        <w:sz w:val="20"/>
        <w:szCs w:val="20"/>
      </w:rPr>
      <w:t>/18</w:t>
    </w:r>
  </w:p>
  <w:p w14:paraId="67E4A4C7" w14:textId="76E03CB5" w:rsidR="00CF76E7" w:rsidRPr="00CF76E7" w:rsidRDefault="00CF76E7" w:rsidP="00CF76E7">
    <w:pPr>
      <w:rPr>
        <w:rFonts w:ascii="Calibri" w:hAnsi="Calibri"/>
        <w:color w:val="auto"/>
        <w:sz w:val="18"/>
        <w:szCs w:val="18"/>
      </w:rPr>
    </w:pPr>
    <w:r>
      <w:rPr>
        <w:sz w:val="18"/>
        <w:szCs w:val="18"/>
      </w:rPr>
      <w:t>Note: Social, ethnic, racial, religious, and gender bias is best determined at the local level where educators have in-depth knowledge of the culture and values of the community in which students live. The TEA asks local districts to review these materials for social, ethnic, racial, religious, and gender bias before use in local schools.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0A206" w14:textId="0E2ABD0D" w:rsidR="008F1CF0" w:rsidRPr="008A0BA8" w:rsidRDefault="008A0BA8" w:rsidP="008A0BA8">
    <w:pPr>
      <w:pStyle w:val="Footer"/>
      <w:jc w:val="center"/>
      <w:rPr>
        <w:color w:val="0D0D0D" w:themeColor="text1" w:themeTint="F2"/>
        <w:sz w:val="18"/>
      </w:rPr>
    </w:pPr>
    <w:bookmarkStart w:id="2" w:name="_Hlk509400301"/>
    <w:bookmarkStart w:id="3" w:name="_Hlk509400302"/>
    <w:r>
      <w:rPr>
        <w:noProof/>
      </w:rPr>
      <w:drawing>
        <wp:inline distT="0" distB="0" distL="0" distR="0" wp14:anchorId="33D2C341" wp14:editId="2B2D5CFF">
          <wp:extent cx="603250" cy="320040"/>
          <wp:effectExtent l="0" t="0" r="6350" b="3810"/>
          <wp:docPr id="52" name="Picture 52" descr="Texas Education Agency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20040"/>
                  </a:xfrm>
                  <a:prstGeom prst="rect">
                    <a:avLst/>
                  </a:prstGeom>
                  <a:noFill/>
                </pic:spPr>
              </pic:pic>
            </a:graphicData>
          </a:graphic>
        </wp:inline>
      </w:drawing>
    </w:r>
    <w:bookmarkStart w:id="4" w:name="_Hlk509410677"/>
    <w:r w:rsidRPr="008F1CF0">
      <w:rPr>
        <w:rFonts w:cs="Open Sans"/>
        <w:color w:val="auto"/>
        <w:sz w:val="18"/>
        <w:szCs w:val="20"/>
      </w:rPr>
      <w:t>Copyright © Texas Education Agency, 201</w:t>
    </w:r>
    <w:r>
      <w:rPr>
        <w:rFonts w:cs="Open Sans"/>
        <w:color w:val="auto"/>
        <w:sz w:val="18"/>
        <w:szCs w:val="20"/>
      </w:rPr>
      <w:t>8</w:t>
    </w:r>
    <w:r w:rsidRPr="008F1CF0">
      <w:rPr>
        <w:rFonts w:cs="Open Sans"/>
        <w:color w:val="auto"/>
        <w:sz w:val="18"/>
        <w:szCs w:val="20"/>
      </w:rPr>
      <w:t>. All rights reserved.</w:t>
    </w:r>
    <w:r w:rsidRPr="008F1CF0">
      <w:rPr>
        <w:noProof/>
      </w:rPr>
      <w:t xml:space="preserve"> </w:t>
    </w:r>
    <w:bookmarkEnd w:id="2"/>
    <w:bookmarkEnd w:id="3"/>
    <w:r>
      <w:rPr>
        <w:noProof/>
      </w:rPr>
      <w:t xml:space="preserve"> </w:t>
    </w:r>
    <w:bookmarkEnd w:id="4"/>
    <w:r w:rsidRPr="008A0BA8">
      <w:rPr>
        <w:color w:val="0D0D0D" w:themeColor="text1" w:themeTint="F2"/>
      </w:rPr>
      <w:ptab w:relativeTo="margin" w:alignment="center" w:leader="none"/>
    </w:r>
    <w:r w:rsidRPr="008A0BA8">
      <w:rPr>
        <w:color w:val="0D0D0D" w:themeColor="text1" w:themeTint="F2"/>
      </w:rPr>
      <w:fldChar w:fldCharType="begin"/>
    </w:r>
    <w:r w:rsidRPr="008A0BA8">
      <w:rPr>
        <w:color w:val="0D0D0D" w:themeColor="text1" w:themeTint="F2"/>
      </w:rPr>
      <w:instrText xml:space="preserve"> PAGE   \* MERGEFORMAT </w:instrText>
    </w:r>
    <w:r w:rsidRPr="008A0BA8">
      <w:rPr>
        <w:color w:val="0D0D0D" w:themeColor="text1" w:themeTint="F2"/>
      </w:rPr>
      <w:fldChar w:fldCharType="separate"/>
    </w:r>
    <w:r w:rsidRPr="008A0BA8">
      <w:rPr>
        <w:noProof/>
        <w:color w:val="0D0D0D" w:themeColor="text1" w:themeTint="F2"/>
      </w:rPr>
      <w:t>1</w:t>
    </w:r>
    <w:r w:rsidRPr="008A0BA8">
      <w:rPr>
        <w:noProof/>
        <w:color w:val="0D0D0D" w:themeColor="text1" w:themeTint="F2"/>
      </w:rPr>
      <w:fldChar w:fldCharType="end"/>
    </w:r>
    <w:r w:rsidRPr="008A0BA8">
      <w:rPr>
        <w:color w:val="0D0D0D" w:themeColor="text1" w:themeTint="F2"/>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BE6EB" w14:textId="77777777" w:rsidR="000C7D3A" w:rsidRDefault="000C7D3A">
      <w:pPr>
        <w:spacing w:before="0" w:after="0"/>
      </w:pPr>
      <w:r>
        <w:separator/>
      </w:r>
    </w:p>
  </w:footnote>
  <w:footnote w:type="continuationSeparator" w:id="0">
    <w:p w14:paraId="2CDAEAAB" w14:textId="77777777" w:rsidR="000C7D3A" w:rsidRDefault="000C7D3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0B0EF" w14:textId="501B0E85" w:rsidR="008A0BA8" w:rsidRDefault="008A0BA8" w:rsidP="008B031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776CD" w14:textId="64E49F69" w:rsidR="008F1CF0" w:rsidRDefault="008F1CF0">
    <w:pPr>
      <w:pStyle w:val="Header"/>
    </w:pPr>
    <w:r>
      <w:rPr>
        <w:noProof/>
      </w:rPr>
      <w:drawing>
        <wp:inline distT="0" distB="0" distL="0" distR="0" wp14:anchorId="31C47A2E" wp14:editId="6D7106B1">
          <wp:extent cx="1310640" cy="600075"/>
          <wp:effectExtent l="0" t="0" r="0" b="0"/>
          <wp:docPr id="51" name="image1.png" descr="Texas CTE logo."/>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3686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08D0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6A277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5AE32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F1098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0ED8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180E9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AA73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DC42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C7096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23C8E"/>
    <w:multiLevelType w:val="hybridMultilevel"/>
    <w:tmpl w:val="B4A6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D7343A"/>
    <w:multiLevelType w:val="hybridMultilevel"/>
    <w:tmpl w:val="8DAA5B46"/>
    <w:lvl w:ilvl="0" w:tplc="A906D1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2E1582"/>
    <w:multiLevelType w:val="hybridMultilevel"/>
    <w:tmpl w:val="C47C6C3C"/>
    <w:lvl w:ilvl="0" w:tplc="C1BE44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004E17"/>
    <w:multiLevelType w:val="hybridMultilevel"/>
    <w:tmpl w:val="40705DF4"/>
    <w:lvl w:ilvl="0" w:tplc="A906D1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B37E0A"/>
    <w:multiLevelType w:val="hybridMultilevel"/>
    <w:tmpl w:val="902A07B2"/>
    <w:lvl w:ilvl="0" w:tplc="78E6B4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1D1130"/>
    <w:multiLevelType w:val="hybridMultilevel"/>
    <w:tmpl w:val="A0E0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2C791D"/>
    <w:multiLevelType w:val="hybridMultilevel"/>
    <w:tmpl w:val="2326D45E"/>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7" w15:restartNumberingAfterBreak="0">
    <w:nsid w:val="33A904F3"/>
    <w:multiLevelType w:val="hybridMultilevel"/>
    <w:tmpl w:val="41D4ECFC"/>
    <w:lvl w:ilvl="0" w:tplc="A906D1A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7F71FF"/>
    <w:multiLevelType w:val="hybridMultilevel"/>
    <w:tmpl w:val="43B60824"/>
    <w:lvl w:ilvl="0" w:tplc="A906D1A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CD2ED1"/>
    <w:multiLevelType w:val="hybridMultilevel"/>
    <w:tmpl w:val="6A3639BA"/>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0" w15:restartNumberingAfterBreak="0">
    <w:nsid w:val="3F2C2D2B"/>
    <w:multiLevelType w:val="hybridMultilevel"/>
    <w:tmpl w:val="16C85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860C5E"/>
    <w:multiLevelType w:val="hybridMultilevel"/>
    <w:tmpl w:val="4552BE9E"/>
    <w:lvl w:ilvl="0" w:tplc="4CB418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202630"/>
    <w:multiLevelType w:val="hybridMultilevel"/>
    <w:tmpl w:val="E086FA28"/>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3" w15:restartNumberingAfterBreak="0">
    <w:nsid w:val="5DC10874"/>
    <w:multiLevelType w:val="hybridMultilevel"/>
    <w:tmpl w:val="6C348B1C"/>
    <w:lvl w:ilvl="0" w:tplc="479482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8E2B6A"/>
    <w:multiLevelType w:val="hybridMultilevel"/>
    <w:tmpl w:val="9DF8B92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5" w15:restartNumberingAfterBreak="0">
    <w:nsid w:val="66FA62F0"/>
    <w:multiLevelType w:val="hybridMultilevel"/>
    <w:tmpl w:val="04881898"/>
    <w:lvl w:ilvl="0" w:tplc="CCE4E982">
      <w:start w:val="1"/>
      <w:numFmt w:val="bullet"/>
      <w:pStyle w:val="ListBullet"/>
      <w:lvlText w:val=""/>
      <w:lvlJc w:val="left"/>
      <w:pPr>
        <w:tabs>
          <w:tab w:val="num" w:pos="317"/>
        </w:tabs>
        <w:ind w:left="317" w:hanging="144"/>
      </w:pPr>
      <w:rPr>
        <w:rFonts w:ascii="Symbol" w:hAnsi="Symbol" w:hint="default"/>
        <w:color w:val="526677"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B574D6"/>
    <w:multiLevelType w:val="hybridMultilevel"/>
    <w:tmpl w:val="F980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E71DAA"/>
    <w:multiLevelType w:val="hybridMultilevel"/>
    <w:tmpl w:val="654A4A9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8" w15:restartNumberingAfterBreak="0">
    <w:nsid w:val="736B1931"/>
    <w:multiLevelType w:val="hybridMultilevel"/>
    <w:tmpl w:val="B8D40D94"/>
    <w:lvl w:ilvl="0" w:tplc="6276BC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89323B"/>
    <w:multiLevelType w:val="hybridMultilevel"/>
    <w:tmpl w:val="FF063A9C"/>
    <w:lvl w:ilvl="0" w:tplc="C76C13A4">
      <w:start w:val="1"/>
      <w:numFmt w:val="bullet"/>
      <w:lvlText w:val=""/>
      <w:lvlJc w:val="left"/>
      <w:pPr>
        <w:tabs>
          <w:tab w:val="num" w:pos="360"/>
        </w:tabs>
        <w:ind w:left="360" w:hanging="360"/>
      </w:pPr>
      <w:rPr>
        <w:rFonts w:ascii="Symbol" w:hAnsi="Symbol" w:hint="default"/>
        <w:color w:val="526677"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E9745F"/>
    <w:multiLevelType w:val="hybridMultilevel"/>
    <w:tmpl w:val="4238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25"/>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27"/>
  </w:num>
  <w:num w:numId="15">
    <w:abstractNumId w:val="16"/>
  </w:num>
  <w:num w:numId="16">
    <w:abstractNumId w:val="24"/>
  </w:num>
  <w:num w:numId="17">
    <w:abstractNumId w:val="21"/>
  </w:num>
  <w:num w:numId="18">
    <w:abstractNumId w:val="14"/>
  </w:num>
  <w:num w:numId="19">
    <w:abstractNumId w:val="23"/>
  </w:num>
  <w:num w:numId="20">
    <w:abstractNumId w:val="19"/>
  </w:num>
  <w:num w:numId="21">
    <w:abstractNumId w:val="20"/>
  </w:num>
  <w:num w:numId="22">
    <w:abstractNumId w:val="15"/>
  </w:num>
  <w:num w:numId="23">
    <w:abstractNumId w:val="10"/>
  </w:num>
  <w:num w:numId="24">
    <w:abstractNumId w:val="30"/>
  </w:num>
  <w:num w:numId="25">
    <w:abstractNumId w:val="26"/>
  </w:num>
  <w:num w:numId="26">
    <w:abstractNumId w:val="12"/>
  </w:num>
  <w:num w:numId="27">
    <w:abstractNumId w:val="28"/>
  </w:num>
  <w:num w:numId="28">
    <w:abstractNumId w:val="18"/>
  </w:num>
  <w:num w:numId="29">
    <w:abstractNumId w:val="13"/>
  </w:num>
  <w:num w:numId="30">
    <w:abstractNumId w:val="17"/>
  </w:num>
  <w:num w:numId="3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elle Carson">
    <w15:presenceInfo w15:providerId="None" w15:userId="Michelle Ca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85"/>
    <w:rsid w:val="00002F9E"/>
    <w:rsid w:val="00017EC5"/>
    <w:rsid w:val="000255EB"/>
    <w:rsid w:val="00026E8F"/>
    <w:rsid w:val="00030421"/>
    <w:rsid w:val="00036294"/>
    <w:rsid w:val="000432CB"/>
    <w:rsid w:val="00055D2C"/>
    <w:rsid w:val="00067E51"/>
    <w:rsid w:val="00072BC7"/>
    <w:rsid w:val="00083DD9"/>
    <w:rsid w:val="0009720B"/>
    <w:rsid w:val="000C7D3A"/>
    <w:rsid w:val="000F2568"/>
    <w:rsid w:val="00101DFF"/>
    <w:rsid w:val="00133BE4"/>
    <w:rsid w:val="001632CB"/>
    <w:rsid w:val="001933B1"/>
    <w:rsid w:val="001A00F3"/>
    <w:rsid w:val="001A2D85"/>
    <w:rsid w:val="001E3981"/>
    <w:rsid w:val="0020549E"/>
    <w:rsid w:val="00241936"/>
    <w:rsid w:val="0028329D"/>
    <w:rsid w:val="00286B6E"/>
    <w:rsid w:val="00297A24"/>
    <w:rsid w:val="002B7FC8"/>
    <w:rsid w:val="002D6F50"/>
    <w:rsid w:val="002E1C83"/>
    <w:rsid w:val="002E2209"/>
    <w:rsid w:val="00302215"/>
    <w:rsid w:val="00340C4E"/>
    <w:rsid w:val="00345A00"/>
    <w:rsid w:val="0037390F"/>
    <w:rsid w:val="0038751C"/>
    <w:rsid w:val="003B6F61"/>
    <w:rsid w:val="003D782B"/>
    <w:rsid w:val="00486534"/>
    <w:rsid w:val="004866AB"/>
    <w:rsid w:val="004F751F"/>
    <w:rsid w:val="00512620"/>
    <w:rsid w:val="00540AA5"/>
    <w:rsid w:val="005567A0"/>
    <w:rsid w:val="00567354"/>
    <w:rsid w:val="00587FBD"/>
    <w:rsid w:val="00607431"/>
    <w:rsid w:val="00610669"/>
    <w:rsid w:val="00617123"/>
    <w:rsid w:val="00626144"/>
    <w:rsid w:val="006678A6"/>
    <w:rsid w:val="00672180"/>
    <w:rsid w:val="00675768"/>
    <w:rsid w:val="006D0418"/>
    <w:rsid w:val="006D1F75"/>
    <w:rsid w:val="006E3674"/>
    <w:rsid w:val="006F3EEB"/>
    <w:rsid w:val="00710B07"/>
    <w:rsid w:val="007752D0"/>
    <w:rsid w:val="00797C90"/>
    <w:rsid w:val="007C3F28"/>
    <w:rsid w:val="008165C8"/>
    <w:rsid w:val="00822C25"/>
    <w:rsid w:val="0082433E"/>
    <w:rsid w:val="008329D1"/>
    <w:rsid w:val="0084293F"/>
    <w:rsid w:val="00851AFC"/>
    <w:rsid w:val="0085237C"/>
    <w:rsid w:val="00862189"/>
    <w:rsid w:val="00880385"/>
    <w:rsid w:val="008A0BA8"/>
    <w:rsid w:val="008B0312"/>
    <w:rsid w:val="008F021D"/>
    <w:rsid w:val="008F1CF0"/>
    <w:rsid w:val="008F49AA"/>
    <w:rsid w:val="00945066"/>
    <w:rsid w:val="0095764D"/>
    <w:rsid w:val="009740B4"/>
    <w:rsid w:val="009B25A8"/>
    <w:rsid w:val="009B7CCB"/>
    <w:rsid w:val="009D0FDD"/>
    <w:rsid w:val="00A43099"/>
    <w:rsid w:val="00A8145D"/>
    <w:rsid w:val="00A83213"/>
    <w:rsid w:val="00A95950"/>
    <w:rsid w:val="00A963C6"/>
    <w:rsid w:val="00AC7F4E"/>
    <w:rsid w:val="00AF3E1A"/>
    <w:rsid w:val="00AF740C"/>
    <w:rsid w:val="00B01C16"/>
    <w:rsid w:val="00B406F4"/>
    <w:rsid w:val="00B76B2E"/>
    <w:rsid w:val="00B94639"/>
    <w:rsid w:val="00BD6F49"/>
    <w:rsid w:val="00BE52A9"/>
    <w:rsid w:val="00C31FFD"/>
    <w:rsid w:val="00C323A8"/>
    <w:rsid w:val="00C51EA3"/>
    <w:rsid w:val="00C52C5A"/>
    <w:rsid w:val="00C81B70"/>
    <w:rsid w:val="00CE1423"/>
    <w:rsid w:val="00CE6646"/>
    <w:rsid w:val="00CF51D5"/>
    <w:rsid w:val="00CF529C"/>
    <w:rsid w:val="00CF76E7"/>
    <w:rsid w:val="00D0108E"/>
    <w:rsid w:val="00D543C2"/>
    <w:rsid w:val="00D6255C"/>
    <w:rsid w:val="00D63BAB"/>
    <w:rsid w:val="00D924CC"/>
    <w:rsid w:val="00DA2059"/>
    <w:rsid w:val="00DB73F4"/>
    <w:rsid w:val="00DC39B6"/>
    <w:rsid w:val="00DC4109"/>
    <w:rsid w:val="00DE3907"/>
    <w:rsid w:val="00E1422D"/>
    <w:rsid w:val="00E36469"/>
    <w:rsid w:val="00E73CE5"/>
    <w:rsid w:val="00EA0CB7"/>
    <w:rsid w:val="00EF094C"/>
    <w:rsid w:val="00F411CD"/>
    <w:rsid w:val="00F47698"/>
    <w:rsid w:val="00FB46B7"/>
    <w:rsid w:val="00FC3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6961E"/>
  <w15:chartTrackingRefBased/>
  <w15:docId w15:val="{007E9E04-D5A9-46BD-A6D1-06DDF646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384651" w:themeColor="text2" w:themeTint="E6"/>
        <w:sz w:val="22"/>
        <w:szCs w:val="22"/>
        <w:lang w:val="en-US" w:eastAsia="ja-JP" w:bidi="ar-SA"/>
      </w:rPr>
    </w:rPrDefault>
    <w:pPrDefault>
      <w:pPr>
        <w:spacing w:before="80" w:after="80"/>
        <w:ind w:left="173" w:right="17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0BA8"/>
    <w:rPr>
      <w:rFonts w:ascii="Open Sans" w:hAnsi="Open Sans"/>
      <w:color w:val="000000" w:themeColor="text1"/>
    </w:rPr>
  </w:style>
  <w:style w:type="paragraph" w:styleId="Heading1">
    <w:name w:val="heading 1"/>
    <w:basedOn w:val="Normal"/>
    <w:next w:val="Normal"/>
    <w:link w:val="Heading1Char"/>
    <w:uiPriority w:val="9"/>
    <w:qFormat/>
    <w:rsid w:val="00626144"/>
    <w:pPr>
      <w:keepNext/>
      <w:keepLines/>
      <w:spacing w:before="240" w:after="0"/>
      <w:outlineLvl w:val="0"/>
    </w:pPr>
    <w:rPr>
      <w:rFonts w:ascii="Calibri" w:eastAsiaTheme="majorEastAsia" w:hAnsi="Calibri" w:cstheme="majorBidi"/>
      <w:b/>
      <w:bCs/>
      <w:caps/>
      <w:color w:val="0D0D0D" w:themeColor="text1" w:themeTint="F2"/>
      <w:sz w:val="28"/>
    </w:rPr>
  </w:style>
  <w:style w:type="paragraph" w:styleId="Heading2">
    <w:name w:val="heading 2"/>
    <w:basedOn w:val="Normal"/>
    <w:next w:val="Normal"/>
    <w:link w:val="Heading2Char"/>
    <w:uiPriority w:val="9"/>
    <w:unhideWhenUsed/>
    <w:qFormat/>
    <w:rsid w:val="00B406F4"/>
    <w:pPr>
      <w:keepNext/>
      <w:keepLines/>
      <w:spacing w:before="40" w:after="0"/>
      <w:outlineLvl w:val="1"/>
    </w:pPr>
    <w:rPr>
      <w:rFonts w:ascii="Calibri" w:eastAsiaTheme="majorEastAsia" w:hAnsi="Calibri" w:cstheme="majorBidi"/>
      <w:b/>
      <w:caps/>
      <w:color w:val="auto"/>
      <w:sz w:val="24"/>
      <w:szCs w:val="16"/>
    </w:rPr>
  </w:style>
  <w:style w:type="paragraph" w:styleId="Heading3">
    <w:name w:val="heading 3"/>
    <w:basedOn w:val="Normal"/>
    <w:next w:val="Normal"/>
    <w:link w:val="Heading3Char"/>
    <w:uiPriority w:val="9"/>
    <w:semiHidden/>
    <w:unhideWhenUsed/>
    <w:qFormat/>
    <w:rsid w:val="00D0108E"/>
    <w:pPr>
      <w:keepNext/>
      <w:keepLines/>
      <w:spacing w:before="40" w:after="0"/>
      <w:outlineLvl w:val="2"/>
    </w:pPr>
    <w:rPr>
      <w:rFonts w:asciiTheme="majorHAnsi" w:eastAsiaTheme="majorEastAsia" w:hAnsiTheme="majorHAnsi" w:cstheme="majorBidi"/>
      <w:color w:val="350D3B" w:themeColor="accent1" w:themeShade="7F"/>
      <w:sz w:val="24"/>
      <w:szCs w:val="24"/>
    </w:rPr>
  </w:style>
  <w:style w:type="paragraph" w:styleId="Heading4">
    <w:name w:val="heading 4"/>
    <w:basedOn w:val="Normal"/>
    <w:next w:val="Normal"/>
    <w:link w:val="Heading4Char"/>
    <w:uiPriority w:val="9"/>
    <w:semiHidden/>
    <w:unhideWhenUsed/>
    <w:qFormat/>
    <w:rsid w:val="00D0108E"/>
    <w:pPr>
      <w:keepNext/>
      <w:keepLines/>
      <w:spacing w:before="40" w:after="0"/>
      <w:outlineLvl w:val="3"/>
    </w:pPr>
    <w:rPr>
      <w:rFonts w:asciiTheme="majorHAnsi" w:eastAsiaTheme="majorEastAsia" w:hAnsiTheme="majorHAnsi" w:cstheme="majorBidi"/>
      <w:i/>
      <w:iCs/>
      <w:color w:val="501459" w:themeColor="accent1" w:themeShade="BF"/>
    </w:rPr>
  </w:style>
  <w:style w:type="paragraph" w:styleId="Heading5">
    <w:name w:val="heading 5"/>
    <w:basedOn w:val="Normal"/>
    <w:next w:val="Normal"/>
    <w:link w:val="Heading5Char"/>
    <w:uiPriority w:val="9"/>
    <w:semiHidden/>
    <w:unhideWhenUsed/>
    <w:qFormat/>
    <w:rsid w:val="00D0108E"/>
    <w:pPr>
      <w:keepNext/>
      <w:keepLines/>
      <w:spacing w:before="40" w:after="0"/>
      <w:outlineLvl w:val="4"/>
    </w:pPr>
    <w:rPr>
      <w:rFonts w:asciiTheme="majorHAnsi" w:eastAsiaTheme="majorEastAsia" w:hAnsiTheme="majorHAnsi" w:cstheme="majorBidi"/>
      <w:color w:val="501459" w:themeColor="accent1" w:themeShade="BF"/>
    </w:rPr>
  </w:style>
  <w:style w:type="paragraph" w:styleId="Heading6">
    <w:name w:val="heading 6"/>
    <w:basedOn w:val="Normal"/>
    <w:next w:val="Normal"/>
    <w:link w:val="Heading6Char"/>
    <w:uiPriority w:val="9"/>
    <w:semiHidden/>
    <w:unhideWhenUsed/>
    <w:qFormat/>
    <w:rsid w:val="00D0108E"/>
    <w:pPr>
      <w:keepNext/>
      <w:keepLines/>
      <w:spacing w:before="40" w:after="0"/>
      <w:outlineLvl w:val="5"/>
    </w:pPr>
    <w:rPr>
      <w:rFonts w:asciiTheme="majorHAnsi" w:eastAsiaTheme="majorEastAsia" w:hAnsiTheme="majorHAnsi" w:cstheme="majorBidi"/>
      <w:color w:val="350D3B" w:themeColor="accent1" w:themeShade="7F"/>
    </w:rPr>
  </w:style>
  <w:style w:type="paragraph" w:styleId="Heading7">
    <w:name w:val="heading 7"/>
    <w:basedOn w:val="Normal"/>
    <w:next w:val="Normal"/>
    <w:link w:val="Heading7Char"/>
    <w:uiPriority w:val="9"/>
    <w:semiHidden/>
    <w:unhideWhenUsed/>
    <w:qFormat/>
    <w:rsid w:val="00D0108E"/>
    <w:pPr>
      <w:keepNext/>
      <w:keepLines/>
      <w:spacing w:before="40" w:after="0"/>
      <w:outlineLvl w:val="6"/>
    </w:pPr>
    <w:rPr>
      <w:rFonts w:asciiTheme="majorHAnsi" w:eastAsiaTheme="majorEastAsia" w:hAnsiTheme="majorHAnsi" w:cstheme="majorBidi"/>
      <w:i/>
      <w:iCs/>
      <w:color w:val="350D3B" w:themeColor="accent1" w:themeShade="7F"/>
    </w:rPr>
  </w:style>
  <w:style w:type="paragraph" w:styleId="Heading8">
    <w:name w:val="heading 8"/>
    <w:basedOn w:val="Normal"/>
    <w:next w:val="Normal"/>
    <w:link w:val="Heading8Char"/>
    <w:uiPriority w:val="9"/>
    <w:semiHidden/>
    <w:unhideWhenUsed/>
    <w:qFormat/>
    <w:rsid w:val="00D0108E"/>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108E"/>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0669"/>
    <w:rPr>
      <w:color w:val="526677" w:themeColor="text2" w:themeTint="BF"/>
    </w:rPr>
  </w:style>
  <w:style w:type="paragraph" w:styleId="Title">
    <w:name w:val="Title"/>
    <w:basedOn w:val="Normal"/>
    <w:next w:val="Normal"/>
    <w:link w:val="TitleChar"/>
    <w:uiPriority w:val="1"/>
    <w:qFormat/>
    <w:rsid w:val="008B0312"/>
    <w:pPr>
      <w:pBdr>
        <w:left w:val="single" w:sz="4" w:space="7" w:color="FFFFFF" w:themeColor="background1"/>
        <w:bottom w:val="single" w:sz="4" w:space="3" w:color="526677" w:themeColor="text2" w:themeTint="BF"/>
        <w:right w:val="single" w:sz="4" w:space="7" w:color="FFFFFF" w:themeColor="background1"/>
      </w:pBdr>
      <w:spacing w:before="0" w:after="180"/>
    </w:pPr>
    <w:rPr>
      <w:rFonts w:ascii="Calibri" w:eastAsiaTheme="majorEastAsia" w:hAnsi="Calibri" w:cstheme="majorBidi"/>
      <w:color w:val="203064"/>
      <w:kern w:val="28"/>
      <w:sz w:val="40"/>
      <w:szCs w:val="48"/>
    </w:rPr>
  </w:style>
  <w:style w:type="character" w:customStyle="1" w:styleId="TitleChar">
    <w:name w:val="Title Char"/>
    <w:basedOn w:val="DefaultParagraphFont"/>
    <w:link w:val="Title"/>
    <w:uiPriority w:val="1"/>
    <w:rsid w:val="008B0312"/>
    <w:rPr>
      <w:rFonts w:ascii="Calibri" w:eastAsiaTheme="majorEastAsia" w:hAnsi="Calibri" w:cstheme="majorBidi"/>
      <w:color w:val="203064"/>
      <w:kern w:val="28"/>
      <w:sz w:val="40"/>
      <w:szCs w:val="48"/>
    </w:rPr>
  </w:style>
  <w:style w:type="paragraph" w:customStyle="1" w:styleId="LessonHead">
    <w:name w:val="Lesson Head"/>
    <w:basedOn w:val="Normal"/>
    <w:next w:val="Normal"/>
    <w:uiPriority w:val="2"/>
    <w:qFormat/>
    <w:rsid w:val="008A0BA8"/>
    <w:pPr>
      <w:spacing w:before="240"/>
    </w:pPr>
    <w:rPr>
      <w:rFonts w:eastAsiaTheme="majorEastAsia" w:cstheme="majorBidi"/>
      <w:b/>
      <w:bCs/>
      <w:caps/>
      <w:color w:val="203064"/>
    </w:rPr>
  </w:style>
  <w:style w:type="character" w:customStyle="1" w:styleId="Heading1Char">
    <w:name w:val="Heading 1 Char"/>
    <w:basedOn w:val="DefaultParagraphFont"/>
    <w:link w:val="Heading1"/>
    <w:uiPriority w:val="9"/>
    <w:rsid w:val="00626144"/>
    <w:rPr>
      <w:rFonts w:ascii="Calibri" w:eastAsiaTheme="majorEastAsia" w:hAnsi="Calibri" w:cstheme="majorBidi"/>
      <w:b/>
      <w:bCs/>
      <w:caps/>
      <w:color w:val="0D0D0D" w:themeColor="text1" w:themeTint="F2"/>
      <w:sz w:val="28"/>
    </w:rPr>
  </w:style>
  <w:style w:type="paragraph" w:styleId="ListBullet">
    <w:name w:val="List Bullet"/>
    <w:basedOn w:val="Normal"/>
    <w:uiPriority w:val="2"/>
    <w:unhideWhenUsed/>
    <w:qFormat/>
    <w:pPr>
      <w:numPr>
        <w:numId w:val="3"/>
      </w:numPr>
    </w:pPr>
  </w:style>
  <w:style w:type="character" w:customStyle="1" w:styleId="Heading2Char">
    <w:name w:val="Heading 2 Char"/>
    <w:basedOn w:val="DefaultParagraphFont"/>
    <w:link w:val="Heading2"/>
    <w:uiPriority w:val="9"/>
    <w:rsid w:val="00B406F4"/>
    <w:rPr>
      <w:rFonts w:ascii="Calibri" w:eastAsiaTheme="majorEastAsia" w:hAnsi="Calibri" w:cstheme="majorBidi"/>
      <w:b/>
      <w:caps/>
      <w:color w:val="auto"/>
      <w:sz w:val="24"/>
      <w:szCs w:val="16"/>
    </w:rPr>
  </w:style>
  <w:style w:type="table" w:customStyle="1" w:styleId="LessonPlan">
    <w:name w:val="Lesson Plan"/>
    <w:basedOn w:val="TableNormal"/>
    <w:uiPriority w:val="99"/>
    <w:rsid w:val="00610669"/>
    <w:pPr>
      <w:spacing w:before="160" w:after="160"/>
    </w:pPr>
    <w:tblPr>
      <w:tblBorders>
        <w:top w:val="single" w:sz="4" w:space="0" w:color="526677" w:themeColor="text2" w:themeTint="BF"/>
        <w:left w:val="single" w:sz="4" w:space="0" w:color="526677" w:themeColor="text2" w:themeTint="BF"/>
        <w:bottom w:val="single" w:sz="4" w:space="0" w:color="526677" w:themeColor="text2" w:themeTint="BF"/>
        <w:right w:val="single" w:sz="4" w:space="0" w:color="526677" w:themeColor="text2" w:themeTint="BF"/>
        <w:insideH w:val="single" w:sz="4" w:space="0" w:color="526677" w:themeColor="text2" w:themeTint="BF"/>
        <w:insideV w:val="single" w:sz="4" w:space="0" w:color="526677" w:themeColor="text2" w:themeTint="BF"/>
      </w:tblBorders>
      <w:tblCellMar>
        <w:left w:w="0" w:type="dxa"/>
        <w:right w:w="0" w:type="dxa"/>
      </w:tblCellMar>
    </w:tblPr>
    <w:tblStylePr w:type="firstRow">
      <w:pPr>
        <w:wordWrap/>
        <w:jc w:val="center"/>
      </w:pPr>
      <w:rPr>
        <w:rFonts w:asciiTheme="majorHAnsi" w:hAnsiTheme="majorHAnsi"/>
        <w:b/>
        <w:i w:val="0"/>
        <w:caps/>
        <w:smallCaps w:val="0"/>
        <w:color w:val="6C1B78" w:themeColor="accent1"/>
      </w:rPr>
      <w:tblPr/>
      <w:tcPr>
        <w:tcBorders>
          <w:top w:val="nil"/>
          <w:left w:val="nil"/>
          <w:bottom w:val="single" w:sz="4" w:space="0" w:color="526677" w:themeColor="text2" w:themeTint="BF"/>
          <w:right w:val="nil"/>
          <w:insideH w:val="nil"/>
          <w:insideV w:val="nil"/>
          <w:tl2br w:val="nil"/>
          <w:tr2bl w:val="nil"/>
        </w:tcBorders>
      </w:tcPr>
    </w:tblStylePr>
    <w:tblStylePr w:type="firstCol">
      <w:rPr>
        <w:rFonts w:asciiTheme="majorHAnsi" w:hAnsiTheme="majorHAnsi"/>
        <w:caps/>
        <w:smallCaps w:val="0"/>
        <w:color w:val="6C1B78" w:themeColor="accent1"/>
        <w:sz w:val="22"/>
      </w:rPr>
    </w:tblStylePr>
    <w:tblStylePr w:type="nwCell">
      <w:pPr>
        <w:wordWrap/>
        <w:jc w:val="center"/>
      </w:pPr>
    </w:tblStylePr>
  </w:style>
  <w:style w:type="paragraph" w:styleId="NoSpacing">
    <w:name w:val="No Spacing"/>
    <w:uiPriority w:val="99"/>
    <w:qFormat/>
    <w:rsid w:val="008A0BA8"/>
    <w:pPr>
      <w:spacing w:before="0" w:after="0"/>
    </w:pPr>
    <w:rPr>
      <w:rFonts w:ascii="Open Sans" w:hAnsi="Open Sans"/>
      <w:color w:val="0D0D0D" w:themeColor="text1" w:themeTint="F2"/>
    </w:rPr>
  </w:style>
  <w:style w:type="paragraph" w:styleId="BalloonText">
    <w:name w:val="Balloon Text"/>
    <w:basedOn w:val="Normal"/>
    <w:link w:val="BalloonTextChar"/>
    <w:uiPriority w:val="99"/>
    <w:semiHidden/>
    <w:unhideWhenUsed/>
    <w:pPr>
      <w:spacing w:before="0"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40" w:after="0"/>
      <w:jc w:val="right"/>
    </w:pPr>
    <w:rPr>
      <w:color w:val="6C1B78" w:themeColor="accent1"/>
    </w:rPr>
  </w:style>
  <w:style w:type="character" w:customStyle="1" w:styleId="FooterChar">
    <w:name w:val="Footer Char"/>
    <w:basedOn w:val="DefaultParagraphFont"/>
    <w:link w:val="Footer"/>
    <w:uiPriority w:val="99"/>
    <w:rPr>
      <w:color w:val="6C1B78" w:themeColor="accent1"/>
    </w:rPr>
  </w:style>
  <w:style w:type="paragraph" w:styleId="Bibliography">
    <w:name w:val="Bibliography"/>
    <w:basedOn w:val="Normal"/>
    <w:next w:val="Normal"/>
    <w:uiPriority w:val="37"/>
    <w:semiHidden/>
    <w:unhideWhenUsed/>
    <w:rsid w:val="00D0108E"/>
  </w:style>
  <w:style w:type="paragraph" w:styleId="BlockText">
    <w:name w:val="Block Text"/>
    <w:basedOn w:val="Normal"/>
    <w:uiPriority w:val="99"/>
    <w:semiHidden/>
    <w:unhideWhenUsed/>
    <w:rsid w:val="00D0108E"/>
    <w:pPr>
      <w:pBdr>
        <w:top w:val="single" w:sz="2" w:space="10" w:color="6C1B78" w:themeColor="accent1" w:shadow="1"/>
        <w:left w:val="single" w:sz="2" w:space="10" w:color="6C1B78" w:themeColor="accent1" w:shadow="1"/>
        <w:bottom w:val="single" w:sz="2" w:space="10" w:color="6C1B78" w:themeColor="accent1" w:shadow="1"/>
        <w:right w:val="single" w:sz="2" w:space="10" w:color="6C1B78" w:themeColor="accent1" w:shadow="1"/>
      </w:pBdr>
      <w:ind w:left="1152" w:right="1152"/>
    </w:pPr>
    <w:rPr>
      <w:i/>
      <w:iCs/>
      <w:color w:val="6C1B78" w:themeColor="accent1"/>
    </w:rPr>
  </w:style>
  <w:style w:type="paragraph" w:styleId="BodyText">
    <w:name w:val="Body Text"/>
    <w:basedOn w:val="Normal"/>
    <w:link w:val="BodyTextChar"/>
    <w:uiPriority w:val="99"/>
    <w:semiHidden/>
    <w:unhideWhenUsed/>
    <w:rsid w:val="00D0108E"/>
    <w:pPr>
      <w:spacing w:after="120"/>
    </w:pPr>
  </w:style>
  <w:style w:type="character" w:customStyle="1" w:styleId="BodyTextChar">
    <w:name w:val="Body Text Char"/>
    <w:basedOn w:val="DefaultParagraphFont"/>
    <w:link w:val="BodyText"/>
    <w:uiPriority w:val="99"/>
    <w:semiHidden/>
    <w:rsid w:val="00D0108E"/>
  </w:style>
  <w:style w:type="paragraph" w:styleId="BodyText2">
    <w:name w:val="Body Text 2"/>
    <w:basedOn w:val="Normal"/>
    <w:link w:val="BodyText2Char"/>
    <w:uiPriority w:val="99"/>
    <w:semiHidden/>
    <w:unhideWhenUsed/>
    <w:rsid w:val="00D0108E"/>
    <w:pPr>
      <w:spacing w:after="120" w:line="480" w:lineRule="auto"/>
    </w:pPr>
  </w:style>
  <w:style w:type="character" w:customStyle="1" w:styleId="BodyText2Char">
    <w:name w:val="Body Text 2 Char"/>
    <w:basedOn w:val="DefaultParagraphFont"/>
    <w:link w:val="BodyText2"/>
    <w:uiPriority w:val="99"/>
    <w:semiHidden/>
    <w:rsid w:val="00D0108E"/>
  </w:style>
  <w:style w:type="paragraph" w:styleId="BodyText3">
    <w:name w:val="Body Text 3"/>
    <w:basedOn w:val="Normal"/>
    <w:link w:val="BodyText3Char"/>
    <w:uiPriority w:val="99"/>
    <w:semiHidden/>
    <w:unhideWhenUsed/>
    <w:rsid w:val="00D0108E"/>
    <w:pPr>
      <w:spacing w:after="120"/>
    </w:pPr>
    <w:rPr>
      <w:szCs w:val="16"/>
    </w:rPr>
  </w:style>
  <w:style w:type="character" w:customStyle="1" w:styleId="BodyText3Char">
    <w:name w:val="Body Text 3 Char"/>
    <w:basedOn w:val="DefaultParagraphFont"/>
    <w:link w:val="BodyText3"/>
    <w:uiPriority w:val="99"/>
    <w:semiHidden/>
    <w:rsid w:val="00D0108E"/>
    <w:rPr>
      <w:szCs w:val="16"/>
    </w:rPr>
  </w:style>
  <w:style w:type="paragraph" w:styleId="BodyTextFirstIndent">
    <w:name w:val="Body Text First Indent"/>
    <w:basedOn w:val="BodyText"/>
    <w:link w:val="BodyTextFirstIndentChar"/>
    <w:uiPriority w:val="99"/>
    <w:semiHidden/>
    <w:unhideWhenUsed/>
    <w:rsid w:val="00D0108E"/>
    <w:pPr>
      <w:spacing w:after="80"/>
      <w:ind w:firstLine="360"/>
    </w:pPr>
  </w:style>
  <w:style w:type="character" w:customStyle="1" w:styleId="BodyTextFirstIndentChar">
    <w:name w:val="Body Text First Indent Char"/>
    <w:basedOn w:val="BodyTextChar"/>
    <w:link w:val="BodyTextFirstIndent"/>
    <w:uiPriority w:val="99"/>
    <w:semiHidden/>
    <w:rsid w:val="00D0108E"/>
  </w:style>
  <w:style w:type="paragraph" w:styleId="BodyTextIndent">
    <w:name w:val="Body Text Indent"/>
    <w:basedOn w:val="Normal"/>
    <w:link w:val="BodyTextIndentChar"/>
    <w:uiPriority w:val="99"/>
    <w:semiHidden/>
    <w:unhideWhenUsed/>
    <w:rsid w:val="00D0108E"/>
    <w:pPr>
      <w:spacing w:after="120"/>
      <w:ind w:left="283"/>
    </w:pPr>
  </w:style>
  <w:style w:type="character" w:customStyle="1" w:styleId="BodyTextIndentChar">
    <w:name w:val="Body Text Indent Char"/>
    <w:basedOn w:val="DefaultParagraphFont"/>
    <w:link w:val="BodyTextIndent"/>
    <w:uiPriority w:val="99"/>
    <w:semiHidden/>
    <w:rsid w:val="00D0108E"/>
  </w:style>
  <w:style w:type="paragraph" w:styleId="BodyTextFirstIndent2">
    <w:name w:val="Body Text First Indent 2"/>
    <w:basedOn w:val="BodyTextIndent"/>
    <w:link w:val="BodyTextFirstIndent2Char"/>
    <w:uiPriority w:val="99"/>
    <w:semiHidden/>
    <w:unhideWhenUsed/>
    <w:rsid w:val="00D0108E"/>
    <w:pPr>
      <w:spacing w:after="80"/>
      <w:ind w:left="360" w:firstLine="360"/>
    </w:pPr>
  </w:style>
  <w:style w:type="character" w:customStyle="1" w:styleId="BodyTextFirstIndent2Char">
    <w:name w:val="Body Text First Indent 2 Char"/>
    <w:basedOn w:val="BodyTextIndentChar"/>
    <w:link w:val="BodyTextFirstIndent2"/>
    <w:uiPriority w:val="99"/>
    <w:semiHidden/>
    <w:rsid w:val="00D0108E"/>
  </w:style>
  <w:style w:type="paragraph" w:styleId="BodyTextIndent2">
    <w:name w:val="Body Text Indent 2"/>
    <w:basedOn w:val="Normal"/>
    <w:link w:val="BodyTextIndent2Char"/>
    <w:uiPriority w:val="99"/>
    <w:semiHidden/>
    <w:unhideWhenUsed/>
    <w:rsid w:val="00D0108E"/>
    <w:pPr>
      <w:spacing w:after="120" w:line="480" w:lineRule="auto"/>
      <w:ind w:left="283"/>
    </w:pPr>
  </w:style>
  <w:style w:type="character" w:customStyle="1" w:styleId="BodyTextIndent2Char">
    <w:name w:val="Body Text Indent 2 Char"/>
    <w:basedOn w:val="DefaultParagraphFont"/>
    <w:link w:val="BodyTextIndent2"/>
    <w:uiPriority w:val="99"/>
    <w:semiHidden/>
    <w:rsid w:val="00D0108E"/>
  </w:style>
  <w:style w:type="paragraph" w:styleId="BodyTextIndent3">
    <w:name w:val="Body Text Indent 3"/>
    <w:basedOn w:val="Normal"/>
    <w:link w:val="BodyTextIndent3Char"/>
    <w:uiPriority w:val="99"/>
    <w:semiHidden/>
    <w:unhideWhenUsed/>
    <w:rsid w:val="00D0108E"/>
    <w:pPr>
      <w:spacing w:after="120"/>
      <w:ind w:left="283"/>
    </w:pPr>
    <w:rPr>
      <w:szCs w:val="16"/>
    </w:rPr>
  </w:style>
  <w:style w:type="character" w:customStyle="1" w:styleId="BodyTextIndent3Char">
    <w:name w:val="Body Text Indent 3 Char"/>
    <w:basedOn w:val="DefaultParagraphFont"/>
    <w:link w:val="BodyTextIndent3"/>
    <w:uiPriority w:val="99"/>
    <w:semiHidden/>
    <w:rsid w:val="00D0108E"/>
    <w:rPr>
      <w:szCs w:val="16"/>
    </w:rPr>
  </w:style>
  <w:style w:type="character" w:styleId="BookTitle">
    <w:name w:val="Book Title"/>
    <w:basedOn w:val="DefaultParagraphFont"/>
    <w:uiPriority w:val="33"/>
    <w:semiHidden/>
    <w:unhideWhenUsed/>
    <w:qFormat/>
    <w:rsid w:val="00D0108E"/>
    <w:rPr>
      <w:b/>
      <w:bCs/>
      <w:i/>
      <w:iCs/>
      <w:spacing w:val="5"/>
    </w:rPr>
  </w:style>
  <w:style w:type="paragraph" w:styleId="Caption">
    <w:name w:val="caption"/>
    <w:basedOn w:val="Normal"/>
    <w:next w:val="Normal"/>
    <w:uiPriority w:val="35"/>
    <w:semiHidden/>
    <w:unhideWhenUsed/>
    <w:qFormat/>
    <w:rsid w:val="00D0108E"/>
    <w:pPr>
      <w:spacing w:before="0" w:after="200"/>
    </w:pPr>
    <w:rPr>
      <w:i/>
      <w:iCs/>
      <w:color w:val="28323A" w:themeColor="text2"/>
      <w:szCs w:val="18"/>
    </w:rPr>
  </w:style>
  <w:style w:type="paragraph" w:styleId="Closing">
    <w:name w:val="Closing"/>
    <w:basedOn w:val="Normal"/>
    <w:link w:val="ClosingChar"/>
    <w:uiPriority w:val="99"/>
    <w:semiHidden/>
    <w:unhideWhenUsed/>
    <w:rsid w:val="00D0108E"/>
    <w:pPr>
      <w:spacing w:before="0" w:after="0"/>
      <w:ind w:left="4252"/>
    </w:pPr>
  </w:style>
  <w:style w:type="character" w:customStyle="1" w:styleId="ClosingChar">
    <w:name w:val="Closing Char"/>
    <w:basedOn w:val="DefaultParagraphFont"/>
    <w:link w:val="Closing"/>
    <w:uiPriority w:val="99"/>
    <w:semiHidden/>
    <w:rsid w:val="00D0108E"/>
  </w:style>
  <w:style w:type="table" w:styleId="ColorfulGrid">
    <w:name w:val="Colorful Grid"/>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C3F1" w:themeFill="accent1" w:themeFillTint="33"/>
    </w:tcPr>
    <w:tblStylePr w:type="firstRow">
      <w:rPr>
        <w:b/>
        <w:bCs/>
      </w:rPr>
      <w:tblPr/>
      <w:tcPr>
        <w:shd w:val="clear" w:color="auto" w:fill="D888E4" w:themeFill="accent1" w:themeFillTint="66"/>
      </w:tcPr>
    </w:tblStylePr>
    <w:tblStylePr w:type="lastRow">
      <w:rPr>
        <w:b/>
        <w:bCs/>
        <w:color w:val="000000" w:themeColor="text1"/>
      </w:rPr>
      <w:tblPr/>
      <w:tcPr>
        <w:shd w:val="clear" w:color="auto" w:fill="D888E4" w:themeFill="accent1" w:themeFillTint="66"/>
      </w:tcPr>
    </w:tblStylePr>
    <w:tblStylePr w:type="firstCol">
      <w:rPr>
        <w:color w:val="FFFFFF" w:themeColor="background1"/>
      </w:rPr>
      <w:tblPr/>
      <w:tcPr>
        <w:shd w:val="clear" w:color="auto" w:fill="501459" w:themeFill="accent1" w:themeFillShade="BF"/>
      </w:tcPr>
    </w:tblStylePr>
    <w:tblStylePr w:type="lastCol">
      <w:rPr>
        <w:color w:val="FFFFFF" w:themeColor="background1"/>
      </w:rPr>
      <w:tblPr/>
      <w:tcPr>
        <w:shd w:val="clear" w:color="auto" w:fill="501459" w:themeFill="accent1" w:themeFillShade="BF"/>
      </w:tcPr>
    </w:tblStylePr>
    <w:tblStylePr w:type="band1Vert">
      <w:tblPr/>
      <w:tcPr>
        <w:shd w:val="clear" w:color="auto" w:fill="CE6BDD" w:themeFill="accent1" w:themeFillTint="7F"/>
      </w:tcPr>
    </w:tblStylePr>
    <w:tblStylePr w:type="band1Horz">
      <w:tblPr/>
      <w:tcPr>
        <w:shd w:val="clear" w:color="auto" w:fill="CE6BDD" w:themeFill="accent1" w:themeFillTint="7F"/>
      </w:tcPr>
    </w:tblStylePr>
  </w:style>
  <w:style w:type="table" w:styleId="ColorfulGrid-Accent2">
    <w:name w:val="Colorful Grid Accent 2"/>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4EFED" w:themeFill="accent2" w:themeFillTint="33"/>
    </w:tcPr>
    <w:tblStylePr w:type="firstRow">
      <w:rPr>
        <w:b/>
        <w:bCs/>
      </w:rPr>
      <w:tblPr/>
      <w:tcPr>
        <w:shd w:val="clear" w:color="auto" w:fill="A9DFDC" w:themeFill="accent2" w:themeFillTint="66"/>
      </w:tcPr>
    </w:tblStylePr>
    <w:tblStylePr w:type="lastRow">
      <w:rPr>
        <w:b/>
        <w:bCs/>
        <w:color w:val="000000" w:themeColor="text1"/>
      </w:rPr>
      <w:tblPr/>
      <w:tcPr>
        <w:shd w:val="clear" w:color="auto" w:fill="A9DFDC" w:themeFill="accent2" w:themeFillTint="66"/>
      </w:tcPr>
    </w:tblStylePr>
    <w:tblStylePr w:type="firstCol">
      <w:rPr>
        <w:color w:val="FFFFFF" w:themeColor="background1"/>
      </w:rPr>
      <w:tblPr/>
      <w:tcPr>
        <w:shd w:val="clear" w:color="auto" w:fill="2B7672" w:themeFill="accent2" w:themeFillShade="BF"/>
      </w:tcPr>
    </w:tblStylePr>
    <w:tblStylePr w:type="lastCol">
      <w:rPr>
        <w:color w:val="FFFFFF" w:themeColor="background1"/>
      </w:rPr>
      <w:tblPr/>
      <w:tcPr>
        <w:shd w:val="clear" w:color="auto" w:fill="2B7672" w:themeFill="accent2" w:themeFillShade="BF"/>
      </w:tcPr>
    </w:tblStylePr>
    <w:tblStylePr w:type="band1Vert">
      <w:tblPr/>
      <w:tcPr>
        <w:shd w:val="clear" w:color="auto" w:fill="94D8D4" w:themeFill="accent2" w:themeFillTint="7F"/>
      </w:tcPr>
    </w:tblStylePr>
    <w:tblStylePr w:type="band1Horz">
      <w:tblPr/>
      <w:tcPr>
        <w:shd w:val="clear" w:color="auto" w:fill="94D8D4" w:themeFill="accent2" w:themeFillTint="7F"/>
      </w:tcPr>
    </w:tblStylePr>
  </w:style>
  <w:style w:type="table" w:styleId="ColorfulGrid-Accent3">
    <w:name w:val="Colorful Grid Accent 3"/>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3EFCF" w:themeFill="accent3" w:themeFillTint="33"/>
    </w:tcPr>
    <w:tblStylePr w:type="firstRow">
      <w:rPr>
        <w:b/>
        <w:bCs/>
      </w:rPr>
      <w:tblPr/>
      <w:tcPr>
        <w:shd w:val="clear" w:color="auto" w:fill="C8DFA0" w:themeFill="accent3" w:themeFillTint="66"/>
      </w:tcPr>
    </w:tblStylePr>
    <w:tblStylePr w:type="lastRow">
      <w:rPr>
        <w:b/>
        <w:bCs/>
        <w:color w:val="000000" w:themeColor="text1"/>
      </w:rPr>
      <w:tblPr/>
      <w:tcPr>
        <w:shd w:val="clear" w:color="auto" w:fill="C8DFA0" w:themeFill="accent3" w:themeFillTint="66"/>
      </w:tcPr>
    </w:tblStylePr>
    <w:tblStylePr w:type="firstCol">
      <w:rPr>
        <w:color w:val="FFFFFF" w:themeColor="background1"/>
      </w:rPr>
      <w:tblPr/>
      <w:tcPr>
        <w:shd w:val="clear" w:color="auto" w:fill="526E24" w:themeFill="accent3" w:themeFillShade="BF"/>
      </w:tcPr>
    </w:tblStylePr>
    <w:tblStylePr w:type="lastCol">
      <w:rPr>
        <w:color w:val="FFFFFF" w:themeColor="background1"/>
      </w:rPr>
      <w:tblPr/>
      <w:tcPr>
        <w:shd w:val="clear" w:color="auto" w:fill="526E24" w:themeFill="accent3" w:themeFillShade="BF"/>
      </w:tcPr>
    </w:tblStylePr>
    <w:tblStylePr w:type="band1Vert">
      <w:tblPr/>
      <w:tcPr>
        <w:shd w:val="clear" w:color="auto" w:fill="BAD789" w:themeFill="accent3" w:themeFillTint="7F"/>
      </w:tcPr>
    </w:tblStylePr>
    <w:tblStylePr w:type="band1Horz">
      <w:tblPr/>
      <w:tcPr>
        <w:shd w:val="clear" w:color="auto" w:fill="BAD789" w:themeFill="accent3" w:themeFillTint="7F"/>
      </w:tcPr>
    </w:tblStylePr>
  </w:style>
  <w:style w:type="table" w:styleId="ColorfulGrid-Accent4">
    <w:name w:val="Colorful Grid Accent 4"/>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DDE1" w:themeFill="accent4" w:themeFillTint="33"/>
    </w:tcPr>
    <w:tblStylePr w:type="firstRow">
      <w:rPr>
        <w:b/>
        <w:bCs/>
      </w:rPr>
      <w:tblPr/>
      <w:tcPr>
        <w:shd w:val="clear" w:color="auto" w:fill="F9BBC5" w:themeFill="accent4" w:themeFillTint="66"/>
      </w:tcPr>
    </w:tblStylePr>
    <w:tblStylePr w:type="lastRow">
      <w:rPr>
        <w:b/>
        <w:bCs/>
        <w:color w:val="000000" w:themeColor="text1"/>
      </w:rPr>
      <w:tblPr/>
      <w:tcPr>
        <w:shd w:val="clear" w:color="auto" w:fill="F9BBC5" w:themeFill="accent4" w:themeFillTint="66"/>
      </w:tcPr>
    </w:tblStylePr>
    <w:tblStylePr w:type="firstCol">
      <w:rPr>
        <w:color w:val="FFFFFF" w:themeColor="background1"/>
      </w:rPr>
      <w:tblPr/>
      <w:tcPr>
        <w:shd w:val="clear" w:color="auto" w:fill="E01434" w:themeFill="accent4" w:themeFillShade="BF"/>
      </w:tcPr>
    </w:tblStylePr>
    <w:tblStylePr w:type="lastCol">
      <w:rPr>
        <w:color w:val="FFFFFF" w:themeColor="background1"/>
      </w:rPr>
      <w:tblPr/>
      <w:tcPr>
        <w:shd w:val="clear" w:color="auto" w:fill="E01434" w:themeFill="accent4" w:themeFillShade="BF"/>
      </w:tcPr>
    </w:tblStylePr>
    <w:tblStylePr w:type="band1Vert">
      <w:tblPr/>
      <w:tcPr>
        <w:shd w:val="clear" w:color="auto" w:fill="F7AAB7" w:themeFill="accent4" w:themeFillTint="7F"/>
      </w:tcPr>
    </w:tblStylePr>
    <w:tblStylePr w:type="band1Horz">
      <w:tblPr/>
      <w:tcPr>
        <w:shd w:val="clear" w:color="auto" w:fill="F7AAB7" w:themeFill="accent4" w:themeFillTint="7F"/>
      </w:tcPr>
    </w:tblStylePr>
  </w:style>
  <w:style w:type="table" w:styleId="ColorfulGrid-Accent5">
    <w:name w:val="Colorful Grid Accent 5"/>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6E8F8" w:themeFill="accent5" w:themeFillTint="33"/>
    </w:tcPr>
    <w:tblStylePr w:type="firstRow">
      <w:rPr>
        <w:b/>
        <w:bCs/>
      </w:rPr>
      <w:tblPr/>
      <w:tcPr>
        <w:shd w:val="clear" w:color="auto" w:fill="AED1F1" w:themeFill="accent5" w:themeFillTint="66"/>
      </w:tcPr>
    </w:tblStylePr>
    <w:tblStylePr w:type="lastRow">
      <w:rPr>
        <w:b/>
        <w:bCs/>
        <w:color w:val="000000" w:themeColor="text1"/>
      </w:rPr>
      <w:tblPr/>
      <w:tcPr>
        <w:shd w:val="clear" w:color="auto" w:fill="AED1F1" w:themeFill="accent5" w:themeFillTint="66"/>
      </w:tcPr>
    </w:tblStylePr>
    <w:tblStylePr w:type="firstCol">
      <w:rPr>
        <w:color w:val="FFFFFF" w:themeColor="background1"/>
      </w:rPr>
      <w:tblPr/>
      <w:tcPr>
        <w:shd w:val="clear" w:color="auto" w:fill="1E69AE" w:themeFill="accent5" w:themeFillShade="BF"/>
      </w:tcPr>
    </w:tblStylePr>
    <w:tblStylePr w:type="lastCol">
      <w:rPr>
        <w:color w:val="FFFFFF" w:themeColor="background1"/>
      </w:rPr>
      <w:tblPr/>
      <w:tcPr>
        <w:shd w:val="clear" w:color="auto" w:fill="1E69AE" w:themeFill="accent5" w:themeFillShade="BF"/>
      </w:tcPr>
    </w:tblStylePr>
    <w:tblStylePr w:type="band1Vert">
      <w:tblPr/>
      <w:tcPr>
        <w:shd w:val="clear" w:color="auto" w:fill="9AC5ED" w:themeFill="accent5" w:themeFillTint="7F"/>
      </w:tcPr>
    </w:tblStylePr>
    <w:tblStylePr w:type="band1Horz">
      <w:tblPr/>
      <w:tcPr>
        <w:shd w:val="clear" w:color="auto" w:fill="9AC5ED" w:themeFill="accent5" w:themeFillTint="7F"/>
      </w:tcPr>
    </w:tblStylePr>
  </w:style>
  <w:style w:type="table" w:styleId="ColorfulGrid-Accent6">
    <w:name w:val="Colorful Grid Accent 6"/>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BE0D4" w:themeFill="accent6" w:themeFillTint="33"/>
    </w:tcPr>
    <w:tblStylePr w:type="firstRow">
      <w:rPr>
        <w:b/>
        <w:bCs/>
      </w:rPr>
      <w:tblPr/>
      <w:tcPr>
        <w:shd w:val="clear" w:color="auto" w:fill="F7C2AA" w:themeFill="accent6" w:themeFillTint="66"/>
      </w:tcPr>
    </w:tblStylePr>
    <w:tblStylePr w:type="lastRow">
      <w:rPr>
        <w:b/>
        <w:bCs/>
        <w:color w:val="000000" w:themeColor="text1"/>
      </w:rPr>
      <w:tblPr/>
      <w:tcPr>
        <w:shd w:val="clear" w:color="auto" w:fill="F7C2AA" w:themeFill="accent6" w:themeFillTint="66"/>
      </w:tcPr>
    </w:tblStylePr>
    <w:tblStylePr w:type="firstCol">
      <w:rPr>
        <w:color w:val="FFFFFF" w:themeColor="background1"/>
      </w:rPr>
      <w:tblPr/>
      <w:tcPr>
        <w:shd w:val="clear" w:color="auto" w:fill="C24710" w:themeFill="accent6" w:themeFillShade="BF"/>
      </w:tcPr>
    </w:tblStylePr>
    <w:tblStylePr w:type="lastCol">
      <w:rPr>
        <w:color w:val="FFFFFF" w:themeColor="background1"/>
      </w:rPr>
      <w:tblPr/>
      <w:tcPr>
        <w:shd w:val="clear" w:color="auto" w:fill="C24710" w:themeFill="accent6" w:themeFillShade="BF"/>
      </w:tcPr>
    </w:tblStylePr>
    <w:tblStylePr w:type="band1Vert">
      <w:tblPr/>
      <w:tcPr>
        <w:shd w:val="clear" w:color="auto" w:fill="F6B396" w:themeFill="accent6" w:themeFillTint="7F"/>
      </w:tcPr>
    </w:tblStylePr>
    <w:tblStylePr w:type="band1Horz">
      <w:tblPr/>
      <w:tcPr>
        <w:shd w:val="clear" w:color="auto" w:fill="F6B396" w:themeFill="accent6" w:themeFillTint="7F"/>
      </w:tcPr>
    </w:tblStylePr>
  </w:style>
  <w:style w:type="table" w:styleId="ColorfulList">
    <w:name w:val="Colorful List"/>
    <w:basedOn w:val="TableNormal"/>
    <w:uiPriority w:val="72"/>
    <w:semiHidden/>
    <w:unhideWhenUsed/>
    <w:rsid w:val="00D0108E"/>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108E"/>
    <w:pPr>
      <w:spacing w:before="0" w:after="0"/>
    </w:pPr>
    <w:rPr>
      <w:color w:val="000000" w:themeColor="text1"/>
    </w:rPr>
    <w:tblPr>
      <w:tblStyleRowBandSize w:val="1"/>
      <w:tblStyleColBandSize w:val="1"/>
    </w:tblPr>
    <w:tcPr>
      <w:shd w:val="clear" w:color="auto" w:fill="F5E1F8" w:themeFill="accent1"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B5EE" w:themeFill="accent1" w:themeFillTint="3F"/>
      </w:tcPr>
    </w:tblStylePr>
    <w:tblStylePr w:type="band1Horz">
      <w:tblPr/>
      <w:tcPr>
        <w:shd w:val="clear" w:color="auto" w:fill="EBC3F1" w:themeFill="accent1" w:themeFillTint="33"/>
      </w:tcPr>
    </w:tblStylePr>
  </w:style>
  <w:style w:type="table" w:styleId="ColorfulList-Accent2">
    <w:name w:val="Colorful List Accent 2"/>
    <w:basedOn w:val="TableNormal"/>
    <w:uiPriority w:val="72"/>
    <w:semiHidden/>
    <w:unhideWhenUsed/>
    <w:rsid w:val="00D0108E"/>
    <w:pPr>
      <w:spacing w:before="0" w:after="0"/>
    </w:pPr>
    <w:rPr>
      <w:color w:val="000000" w:themeColor="text1"/>
    </w:rPr>
    <w:tblPr>
      <w:tblStyleRowBandSize w:val="1"/>
      <w:tblStyleColBandSize w:val="1"/>
    </w:tblPr>
    <w:tcPr>
      <w:shd w:val="clear" w:color="auto" w:fill="E9F7F6" w:themeFill="accent2"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BE9" w:themeFill="accent2" w:themeFillTint="3F"/>
      </w:tcPr>
    </w:tblStylePr>
    <w:tblStylePr w:type="band1Horz">
      <w:tblPr/>
      <w:tcPr>
        <w:shd w:val="clear" w:color="auto" w:fill="D4EFED" w:themeFill="accent2" w:themeFillTint="33"/>
      </w:tcPr>
    </w:tblStylePr>
  </w:style>
  <w:style w:type="table" w:styleId="ColorfulList-Accent3">
    <w:name w:val="Colorful List Accent 3"/>
    <w:basedOn w:val="TableNormal"/>
    <w:uiPriority w:val="72"/>
    <w:semiHidden/>
    <w:unhideWhenUsed/>
    <w:rsid w:val="00D0108E"/>
    <w:pPr>
      <w:spacing w:before="0" w:after="0"/>
    </w:pPr>
    <w:rPr>
      <w:color w:val="000000" w:themeColor="text1"/>
    </w:rPr>
    <w:tblPr>
      <w:tblStyleRowBandSize w:val="1"/>
      <w:tblStyleColBandSize w:val="1"/>
    </w:tblPr>
    <w:tcPr>
      <w:shd w:val="clear" w:color="auto" w:fill="F1F7E7" w:themeFill="accent3" w:themeFillTint="19"/>
    </w:tcPr>
    <w:tblStylePr w:type="firstRow">
      <w:rPr>
        <w:b/>
        <w:bCs/>
        <w:color w:val="FFFFFF" w:themeColor="background1"/>
      </w:rPr>
      <w:tblPr/>
      <w:tcPr>
        <w:tcBorders>
          <w:bottom w:val="single" w:sz="12" w:space="0" w:color="FFFFFF" w:themeColor="background1"/>
        </w:tcBorders>
        <w:shd w:val="clear" w:color="auto" w:fill="EA1A3B" w:themeFill="accent4" w:themeFillShade="CC"/>
      </w:tcPr>
    </w:tblStylePr>
    <w:tblStylePr w:type="lastRow">
      <w:rPr>
        <w:b/>
        <w:bCs/>
        <w:color w:val="EA1A3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BC4" w:themeFill="accent3" w:themeFillTint="3F"/>
      </w:tcPr>
    </w:tblStylePr>
    <w:tblStylePr w:type="band1Horz">
      <w:tblPr/>
      <w:tcPr>
        <w:shd w:val="clear" w:color="auto" w:fill="E3EFCF" w:themeFill="accent3" w:themeFillTint="33"/>
      </w:tcPr>
    </w:tblStylePr>
  </w:style>
  <w:style w:type="table" w:styleId="ColorfulList-Accent4">
    <w:name w:val="Colorful List Accent 4"/>
    <w:basedOn w:val="TableNormal"/>
    <w:uiPriority w:val="72"/>
    <w:semiHidden/>
    <w:unhideWhenUsed/>
    <w:rsid w:val="00D0108E"/>
    <w:pPr>
      <w:spacing w:before="0" w:after="0"/>
    </w:pPr>
    <w:rPr>
      <w:color w:val="000000" w:themeColor="text1"/>
    </w:rPr>
    <w:tblPr>
      <w:tblStyleRowBandSize w:val="1"/>
      <w:tblStyleColBandSize w:val="1"/>
    </w:tblPr>
    <w:tcPr>
      <w:shd w:val="clear" w:color="auto" w:fill="FDEEF0" w:themeFill="accent4" w:themeFillTint="19"/>
    </w:tcPr>
    <w:tblStylePr w:type="firstRow">
      <w:rPr>
        <w:b/>
        <w:bCs/>
        <w:color w:val="FFFFFF" w:themeColor="background1"/>
      </w:rPr>
      <w:tblPr/>
      <w:tcPr>
        <w:tcBorders>
          <w:bottom w:val="single" w:sz="12" w:space="0" w:color="FFFFFF" w:themeColor="background1"/>
        </w:tcBorders>
        <w:shd w:val="clear" w:color="auto" w:fill="587527" w:themeFill="accent3" w:themeFillShade="CC"/>
      </w:tcPr>
    </w:tblStylePr>
    <w:tblStylePr w:type="lastRow">
      <w:rPr>
        <w:b/>
        <w:bCs/>
        <w:color w:val="58752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5DB" w:themeFill="accent4" w:themeFillTint="3F"/>
      </w:tcPr>
    </w:tblStylePr>
    <w:tblStylePr w:type="band1Horz">
      <w:tblPr/>
      <w:tcPr>
        <w:shd w:val="clear" w:color="auto" w:fill="FCDDE1" w:themeFill="accent4" w:themeFillTint="33"/>
      </w:tcPr>
    </w:tblStylePr>
  </w:style>
  <w:style w:type="table" w:styleId="ColorfulList-Accent5">
    <w:name w:val="Colorful List Accent 5"/>
    <w:basedOn w:val="TableNormal"/>
    <w:uiPriority w:val="72"/>
    <w:semiHidden/>
    <w:unhideWhenUsed/>
    <w:rsid w:val="00D0108E"/>
    <w:pPr>
      <w:spacing w:before="0" w:after="0"/>
    </w:pPr>
    <w:rPr>
      <w:color w:val="000000" w:themeColor="text1"/>
    </w:rPr>
    <w:tblPr>
      <w:tblStyleRowBandSize w:val="1"/>
      <w:tblStyleColBandSize w:val="1"/>
    </w:tblPr>
    <w:tcPr>
      <w:shd w:val="clear" w:color="auto" w:fill="EBF3FB" w:themeFill="accent5" w:themeFillTint="19"/>
    </w:tcPr>
    <w:tblStylePr w:type="firstRow">
      <w:rPr>
        <w:b/>
        <w:bCs/>
        <w:color w:val="FFFFFF" w:themeColor="background1"/>
      </w:rPr>
      <w:tblPr/>
      <w:tcPr>
        <w:tcBorders>
          <w:bottom w:val="single" w:sz="12" w:space="0" w:color="FFFFFF" w:themeColor="background1"/>
        </w:tcBorders>
        <w:shd w:val="clear" w:color="auto" w:fill="CF4B11" w:themeFill="accent6" w:themeFillShade="CC"/>
      </w:tcPr>
    </w:tblStylePr>
    <w:tblStylePr w:type="lastRow">
      <w:rPr>
        <w:b/>
        <w:bCs/>
        <w:color w:val="CF4B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2F6" w:themeFill="accent5" w:themeFillTint="3F"/>
      </w:tcPr>
    </w:tblStylePr>
    <w:tblStylePr w:type="band1Horz">
      <w:tblPr/>
      <w:tcPr>
        <w:shd w:val="clear" w:color="auto" w:fill="D6E8F8" w:themeFill="accent5" w:themeFillTint="33"/>
      </w:tcPr>
    </w:tblStylePr>
  </w:style>
  <w:style w:type="table" w:styleId="ColorfulList-Accent6">
    <w:name w:val="Colorful List Accent 6"/>
    <w:basedOn w:val="TableNormal"/>
    <w:uiPriority w:val="72"/>
    <w:semiHidden/>
    <w:unhideWhenUsed/>
    <w:rsid w:val="00D0108E"/>
    <w:pPr>
      <w:spacing w:before="0" w:after="0"/>
    </w:pPr>
    <w:rPr>
      <w:color w:val="000000" w:themeColor="text1"/>
    </w:rPr>
    <w:tblPr>
      <w:tblStyleRowBandSize w:val="1"/>
      <w:tblStyleColBandSize w:val="1"/>
    </w:tblPr>
    <w:tcPr>
      <w:shd w:val="clear" w:color="auto" w:fill="FDEFEA" w:themeFill="accent6" w:themeFillTint="19"/>
    </w:tcPr>
    <w:tblStylePr w:type="firstRow">
      <w:rPr>
        <w:b/>
        <w:bCs/>
        <w:color w:val="FFFFFF" w:themeColor="background1"/>
      </w:rPr>
      <w:tblPr/>
      <w:tcPr>
        <w:tcBorders>
          <w:bottom w:val="single" w:sz="12" w:space="0" w:color="FFFFFF" w:themeColor="background1"/>
        </w:tcBorders>
        <w:shd w:val="clear" w:color="auto" w:fill="2071BA" w:themeFill="accent5" w:themeFillShade="CC"/>
      </w:tcPr>
    </w:tblStylePr>
    <w:tblStylePr w:type="lastRow">
      <w:rPr>
        <w:b/>
        <w:bCs/>
        <w:color w:val="2071B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9CB" w:themeFill="accent6" w:themeFillTint="3F"/>
      </w:tcPr>
    </w:tblStylePr>
    <w:tblStylePr w:type="band1Horz">
      <w:tblPr/>
      <w:tcPr>
        <w:shd w:val="clear" w:color="auto" w:fill="FBE0D4" w:themeFill="accent6" w:themeFillTint="33"/>
      </w:tcPr>
    </w:tblStylePr>
  </w:style>
  <w:style w:type="table" w:styleId="ColorfulShading">
    <w:name w:val="Colorful Shading"/>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6C1B78" w:themeColor="accent1"/>
        <w:bottom w:val="single" w:sz="4" w:space="0" w:color="6C1B78" w:themeColor="accent1"/>
        <w:right w:val="single" w:sz="4" w:space="0" w:color="6C1B78" w:themeColor="accent1"/>
        <w:insideH w:val="single" w:sz="4" w:space="0" w:color="FFFFFF" w:themeColor="background1"/>
        <w:insideV w:val="single" w:sz="4" w:space="0" w:color="FFFFFF" w:themeColor="background1"/>
      </w:tblBorders>
    </w:tblPr>
    <w:tcPr>
      <w:shd w:val="clear" w:color="auto" w:fill="F5E1F8" w:themeFill="accent1"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1047" w:themeFill="accent1" w:themeFillShade="99"/>
      </w:tcPr>
    </w:tblStylePr>
    <w:tblStylePr w:type="firstCol">
      <w:rPr>
        <w:color w:val="FFFFFF" w:themeColor="background1"/>
      </w:rPr>
      <w:tblPr/>
      <w:tcPr>
        <w:tcBorders>
          <w:top w:val="nil"/>
          <w:left w:val="nil"/>
          <w:bottom w:val="nil"/>
          <w:right w:val="nil"/>
          <w:insideH w:val="single" w:sz="4" w:space="0" w:color="401047" w:themeColor="accent1" w:themeShade="99"/>
          <w:insideV w:val="nil"/>
        </w:tcBorders>
        <w:shd w:val="clear" w:color="auto" w:fill="40104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01047" w:themeFill="accent1" w:themeFillShade="99"/>
      </w:tcPr>
    </w:tblStylePr>
    <w:tblStylePr w:type="band1Vert">
      <w:tblPr/>
      <w:tcPr>
        <w:shd w:val="clear" w:color="auto" w:fill="D888E4" w:themeFill="accent1" w:themeFillTint="66"/>
      </w:tcPr>
    </w:tblStylePr>
    <w:tblStylePr w:type="band1Horz">
      <w:tblPr/>
      <w:tcPr>
        <w:shd w:val="clear" w:color="auto" w:fill="CE6BD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3A9F9A" w:themeColor="accent2"/>
        <w:bottom w:val="single" w:sz="4" w:space="0" w:color="3A9F9A" w:themeColor="accent2"/>
        <w:right w:val="single" w:sz="4" w:space="0" w:color="3A9F9A" w:themeColor="accent2"/>
        <w:insideH w:val="single" w:sz="4" w:space="0" w:color="FFFFFF" w:themeColor="background1"/>
        <w:insideV w:val="single" w:sz="4" w:space="0" w:color="FFFFFF" w:themeColor="background1"/>
      </w:tblBorders>
    </w:tblPr>
    <w:tcPr>
      <w:shd w:val="clear" w:color="auto" w:fill="E9F7F6" w:themeFill="accent2"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5F5C" w:themeFill="accent2" w:themeFillShade="99"/>
      </w:tcPr>
    </w:tblStylePr>
    <w:tblStylePr w:type="firstCol">
      <w:rPr>
        <w:color w:val="FFFFFF" w:themeColor="background1"/>
      </w:rPr>
      <w:tblPr/>
      <w:tcPr>
        <w:tcBorders>
          <w:top w:val="nil"/>
          <w:left w:val="nil"/>
          <w:bottom w:val="nil"/>
          <w:right w:val="nil"/>
          <w:insideH w:val="single" w:sz="4" w:space="0" w:color="225F5C" w:themeColor="accent2" w:themeShade="99"/>
          <w:insideV w:val="nil"/>
        </w:tcBorders>
        <w:shd w:val="clear" w:color="auto" w:fill="225F5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25F5C" w:themeFill="accent2" w:themeFillShade="99"/>
      </w:tcPr>
    </w:tblStylePr>
    <w:tblStylePr w:type="band1Vert">
      <w:tblPr/>
      <w:tcPr>
        <w:shd w:val="clear" w:color="auto" w:fill="A9DFDC" w:themeFill="accent2" w:themeFillTint="66"/>
      </w:tcPr>
    </w:tblStylePr>
    <w:tblStylePr w:type="band1Horz">
      <w:tblPr/>
      <w:tcPr>
        <w:shd w:val="clear" w:color="auto" w:fill="94D8D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F0566F" w:themeColor="accent4"/>
        <w:left w:val="single" w:sz="4" w:space="0" w:color="6F9331" w:themeColor="accent3"/>
        <w:bottom w:val="single" w:sz="4" w:space="0" w:color="6F9331" w:themeColor="accent3"/>
        <w:right w:val="single" w:sz="4" w:space="0" w:color="6F9331" w:themeColor="accent3"/>
        <w:insideH w:val="single" w:sz="4" w:space="0" w:color="FFFFFF" w:themeColor="background1"/>
        <w:insideV w:val="single" w:sz="4" w:space="0" w:color="FFFFFF" w:themeColor="background1"/>
      </w:tblBorders>
    </w:tblPr>
    <w:tcPr>
      <w:shd w:val="clear" w:color="auto" w:fill="F1F7E7" w:themeFill="accent3" w:themeFillTint="19"/>
    </w:tcPr>
    <w:tblStylePr w:type="firstRow">
      <w:rPr>
        <w:b/>
        <w:bCs/>
      </w:rPr>
      <w:tblPr/>
      <w:tcPr>
        <w:tcBorders>
          <w:top w:val="nil"/>
          <w:left w:val="nil"/>
          <w:bottom w:val="single" w:sz="24" w:space="0" w:color="F0566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581D" w:themeFill="accent3" w:themeFillShade="99"/>
      </w:tcPr>
    </w:tblStylePr>
    <w:tblStylePr w:type="firstCol">
      <w:rPr>
        <w:color w:val="FFFFFF" w:themeColor="background1"/>
      </w:rPr>
      <w:tblPr/>
      <w:tcPr>
        <w:tcBorders>
          <w:top w:val="nil"/>
          <w:left w:val="nil"/>
          <w:bottom w:val="nil"/>
          <w:right w:val="nil"/>
          <w:insideH w:val="single" w:sz="4" w:space="0" w:color="42581D" w:themeColor="accent3" w:themeShade="99"/>
          <w:insideV w:val="nil"/>
        </w:tcBorders>
        <w:shd w:val="clear" w:color="auto" w:fill="42581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581D" w:themeFill="accent3" w:themeFillShade="99"/>
      </w:tcPr>
    </w:tblStylePr>
    <w:tblStylePr w:type="band1Vert">
      <w:tblPr/>
      <w:tcPr>
        <w:shd w:val="clear" w:color="auto" w:fill="C8DFA0" w:themeFill="accent3" w:themeFillTint="66"/>
      </w:tcPr>
    </w:tblStylePr>
    <w:tblStylePr w:type="band1Horz">
      <w:tblPr/>
      <w:tcPr>
        <w:shd w:val="clear" w:color="auto" w:fill="BAD789" w:themeFill="accent3" w:themeFillTint="7F"/>
      </w:tcPr>
    </w:tblStylePr>
  </w:style>
  <w:style w:type="table" w:styleId="ColorfulShading-Accent4">
    <w:name w:val="Colorful Shading Accent 4"/>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6F9331" w:themeColor="accent3"/>
        <w:left w:val="single" w:sz="4" w:space="0" w:color="F0566F" w:themeColor="accent4"/>
        <w:bottom w:val="single" w:sz="4" w:space="0" w:color="F0566F" w:themeColor="accent4"/>
        <w:right w:val="single" w:sz="4" w:space="0" w:color="F0566F" w:themeColor="accent4"/>
        <w:insideH w:val="single" w:sz="4" w:space="0" w:color="FFFFFF" w:themeColor="background1"/>
        <w:insideV w:val="single" w:sz="4" w:space="0" w:color="FFFFFF" w:themeColor="background1"/>
      </w:tblBorders>
    </w:tblPr>
    <w:tcPr>
      <w:shd w:val="clear" w:color="auto" w:fill="FDEEF0" w:themeFill="accent4" w:themeFillTint="19"/>
    </w:tcPr>
    <w:tblStylePr w:type="firstRow">
      <w:rPr>
        <w:b/>
        <w:bCs/>
      </w:rPr>
      <w:tblPr/>
      <w:tcPr>
        <w:tcBorders>
          <w:top w:val="nil"/>
          <w:left w:val="nil"/>
          <w:bottom w:val="single" w:sz="24" w:space="0" w:color="6F933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102A" w:themeFill="accent4" w:themeFillShade="99"/>
      </w:tcPr>
    </w:tblStylePr>
    <w:tblStylePr w:type="firstCol">
      <w:rPr>
        <w:color w:val="FFFFFF" w:themeColor="background1"/>
      </w:rPr>
      <w:tblPr/>
      <w:tcPr>
        <w:tcBorders>
          <w:top w:val="nil"/>
          <w:left w:val="nil"/>
          <w:bottom w:val="nil"/>
          <w:right w:val="nil"/>
          <w:insideH w:val="single" w:sz="4" w:space="0" w:color="B3102A" w:themeColor="accent4" w:themeShade="99"/>
          <w:insideV w:val="nil"/>
        </w:tcBorders>
        <w:shd w:val="clear" w:color="auto" w:fill="B310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3102A" w:themeFill="accent4" w:themeFillShade="99"/>
      </w:tcPr>
    </w:tblStylePr>
    <w:tblStylePr w:type="band1Vert">
      <w:tblPr/>
      <w:tcPr>
        <w:shd w:val="clear" w:color="auto" w:fill="F9BBC5" w:themeFill="accent4" w:themeFillTint="66"/>
      </w:tcPr>
    </w:tblStylePr>
    <w:tblStylePr w:type="band1Horz">
      <w:tblPr/>
      <w:tcPr>
        <w:shd w:val="clear" w:color="auto" w:fill="F7AAB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ED682D" w:themeColor="accent6"/>
        <w:left w:val="single" w:sz="4" w:space="0" w:color="358DDC" w:themeColor="accent5"/>
        <w:bottom w:val="single" w:sz="4" w:space="0" w:color="358DDC" w:themeColor="accent5"/>
        <w:right w:val="single" w:sz="4" w:space="0" w:color="358DDC" w:themeColor="accent5"/>
        <w:insideH w:val="single" w:sz="4" w:space="0" w:color="FFFFFF" w:themeColor="background1"/>
        <w:insideV w:val="single" w:sz="4" w:space="0" w:color="FFFFFF" w:themeColor="background1"/>
      </w:tblBorders>
    </w:tblPr>
    <w:tcPr>
      <w:shd w:val="clear" w:color="auto" w:fill="EBF3FB" w:themeFill="accent5" w:themeFillTint="19"/>
    </w:tcPr>
    <w:tblStylePr w:type="firstRow">
      <w:rPr>
        <w:b/>
        <w:bCs/>
      </w:rPr>
      <w:tblPr/>
      <w:tcPr>
        <w:tcBorders>
          <w:top w:val="nil"/>
          <w:left w:val="nil"/>
          <w:bottom w:val="single" w:sz="24" w:space="0" w:color="ED68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548B" w:themeFill="accent5" w:themeFillShade="99"/>
      </w:tcPr>
    </w:tblStylePr>
    <w:tblStylePr w:type="firstCol">
      <w:rPr>
        <w:color w:val="FFFFFF" w:themeColor="background1"/>
      </w:rPr>
      <w:tblPr/>
      <w:tcPr>
        <w:tcBorders>
          <w:top w:val="nil"/>
          <w:left w:val="nil"/>
          <w:bottom w:val="nil"/>
          <w:right w:val="nil"/>
          <w:insideH w:val="single" w:sz="4" w:space="0" w:color="18548B" w:themeColor="accent5" w:themeShade="99"/>
          <w:insideV w:val="nil"/>
        </w:tcBorders>
        <w:shd w:val="clear" w:color="auto" w:fill="18548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8548B" w:themeFill="accent5" w:themeFillShade="99"/>
      </w:tcPr>
    </w:tblStylePr>
    <w:tblStylePr w:type="band1Vert">
      <w:tblPr/>
      <w:tcPr>
        <w:shd w:val="clear" w:color="auto" w:fill="AED1F1" w:themeFill="accent5" w:themeFillTint="66"/>
      </w:tcPr>
    </w:tblStylePr>
    <w:tblStylePr w:type="band1Horz">
      <w:tblPr/>
      <w:tcPr>
        <w:shd w:val="clear" w:color="auto" w:fill="9AC5E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58DDC" w:themeColor="accent5"/>
        <w:left w:val="single" w:sz="4" w:space="0" w:color="ED682D" w:themeColor="accent6"/>
        <w:bottom w:val="single" w:sz="4" w:space="0" w:color="ED682D" w:themeColor="accent6"/>
        <w:right w:val="single" w:sz="4" w:space="0" w:color="ED682D" w:themeColor="accent6"/>
        <w:insideH w:val="single" w:sz="4" w:space="0" w:color="FFFFFF" w:themeColor="background1"/>
        <w:insideV w:val="single" w:sz="4" w:space="0" w:color="FFFFFF" w:themeColor="background1"/>
      </w:tblBorders>
    </w:tblPr>
    <w:tcPr>
      <w:shd w:val="clear" w:color="auto" w:fill="FDEFEA" w:themeFill="accent6" w:themeFillTint="19"/>
    </w:tcPr>
    <w:tblStylePr w:type="firstRow">
      <w:rPr>
        <w:b/>
        <w:bCs/>
      </w:rPr>
      <w:tblPr/>
      <w:tcPr>
        <w:tcBorders>
          <w:top w:val="nil"/>
          <w:left w:val="nil"/>
          <w:bottom w:val="single" w:sz="24" w:space="0" w:color="358DD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380D" w:themeFill="accent6" w:themeFillShade="99"/>
      </w:tcPr>
    </w:tblStylePr>
    <w:tblStylePr w:type="firstCol">
      <w:rPr>
        <w:color w:val="FFFFFF" w:themeColor="background1"/>
      </w:rPr>
      <w:tblPr/>
      <w:tcPr>
        <w:tcBorders>
          <w:top w:val="nil"/>
          <w:left w:val="nil"/>
          <w:bottom w:val="nil"/>
          <w:right w:val="nil"/>
          <w:insideH w:val="single" w:sz="4" w:space="0" w:color="9B380D" w:themeColor="accent6" w:themeShade="99"/>
          <w:insideV w:val="nil"/>
        </w:tcBorders>
        <w:shd w:val="clear" w:color="auto" w:fill="9B38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B380D" w:themeFill="accent6" w:themeFillShade="99"/>
      </w:tcPr>
    </w:tblStylePr>
    <w:tblStylePr w:type="band1Vert">
      <w:tblPr/>
      <w:tcPr>
        <w:shd w:val="clear" w:color="auto" w:fill="F7C2AA" w:themeFill="accent6" w:themeFillTint="66"/>
      </w:tcPr>
    </w:tblStylePr>
    <w:tblStylePr w:type="band1Horz">
      <w:tblPr/>
      <w:tcPr>
        <w:shd w:val="clear" w:color="auto" w:fill="F6B39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108E"/>
    <w:rPr>
      <w:sz w:val="22"/>
      <w:szCs w:val="16"/>
    </w:rPr>
  </w:style>
  <w:style w:type="paragraph" w:styleId="CommentText">
    <w:name w:val="annotation text"/>
    <w:basedOn w:val="Normal"/>
    <w:link w:val="CommentTextChar"/>
    <w:uiPriority w:val="99"/>
    <w:semiHidden/>
    <w:unhideWhenUsed/>
    <w:rsid w:val="00D0108E"/>
    <w:rPr>
      <w:szCs w:val="20"/>
    </w:rPr>
  </w:style>
  <w:style w:type="character" w:customStyle="1" w:styleId="CommentTextChar">
    <w:name w:val="Comment Text Char"/>
    <w:basedOn w:val="DefaultParagraphFont"/>
    <w:link w:val="CommentText"/>
    <w:uiPriority w:val="99"/>
    <w:semiHidden/>
    <w:rsid w:val="00D0108E"/>
    <w:rPr>
      <w:szCs w:val="20"/>
    </w:rPr>
  </w:style>
  <w:style w:type="paragraph" w:styleId="CommentSubject">
    <w:name w:val="annotation subject"/>
    <w:basedOn w:val="CommentText"/>
    <w:next w:val="CommentText"/>
    <w:link w:val="CommentSubjectChar"/>
    <w:uiPriority w:val="99"/>
    <w:semiHidden/>
    <w:unhideWhenUsed/>
    <w:rsid w:val="00D0108E"/>
    <w:rPr>
      <w:b/>
      <w:bCs/>
    </w:rPr>
  </w:style>
  <w:style w:type="character" w:customStyle="1" w:styleId="CommentSubjectChar">
    <w:name w:val="Comment Subject Char"/>
    <w:basedOn w:val="CommentTextChar"/>
    <w:link w:val="CommentSubject"/>
    <w:uiPriority w:val="99"/>
    <w:semiHidden/>
    <w:rsid w:val="00D0108E"/>
    <w:rPr>
      <w:b/>
      <w:bCs/>
      <w:szCs w:val="20"/>
    </w:rPr>
  </w:style>
  <w:style w:type="table" w:styleId="DarkList">
    <w:name w:val="Dark List"/>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6C1B7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0D3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0145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01459" w:themeFill="accent1" w:themeFillShade="BF"/>
      </w:tcPr>
    </w:tblStylePr>
    <w:tblStylePr w:type="band1Vert">
      <w:tblPr/>
      <w:tcPr>
        <w:tcBorders>
          <w:top w:val="nil"/>
          <w:left w:val="nil"/>
          <w:bottom w:val="nil"/>
          <w:right w:val="nil"/>
          <w:insideH w:val="nil"/>
          <w:insideV w:val="nil"/>
        </w:tcBorders>
        <w:shd w:val="clear" w:color="auto" w:fill="501459" w:themeFill="accent1" w:themeFillShade="BF"/>
      </w:tcPr>
    </w:tblStylePr>
    <w:tblStylePr w:type="band1Horz">
      <w:tblPr/>
      <w:tcPr>
        <w:tcBorders>
          <w:top w:val="nil"/>
          <w:left w:val="nil"/>
          <w:bottom w:val="nil"/>
          <w:right w:val="nil"/>
          <w:insideH w:val="nil"/>
          <w:insideV w:val="nil"/>
        </w:tcBorders>
        <w:shd w:val="clear" w:color="auto" w:fill="501459" w:themeFill="accent1" w:themeFillShade="BF"/>
      </w:tcPr>
    </w:tblStylePr>
  </w:style>
  <w:style w:type="table" w:styleId="DarkList-Accent2">
    <w:name w:val="Dark List Accent 2"/>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3A9F9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4F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B767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B7672" w:themeFill="accent2" w:themeFillShade="BF"/>
      </w:tcPr>
    </w:tblStylePr>
    <w:tblStylePr w:type="band1Vert">
      <w:tblPr/>
      <w:tcPr>
        <w:tcBorders>
          <w:top w:val="nil"/>
          <w:left w:val="nil"/>
          <w:bottom w:val="nil"/>
          <w:right w:val="nil"/>
          <w:insideH w:val="nil"/>
          <w:insideV w:val="nil"/>
        </w:tcBorders>
        <w:shd w:val="clear" w:color="auto" w:fill="2B7672" w:themeFill="accent2" w:themeFillShade="BF"/>
      </w:tcPr>
    </w:tblStylePr>
    <w:tblStylePr w:type="band1Horz">
      <w:tblPr/>
      <w:tcPr>
        <w:tcBorders>
          <w:top w:val="nil"/>
          <w:left w:val="nil"/>
          <w:bottom w:val="nil"/>
          <w:right w:val="nil"/>
          <w:insideH w:val="nil"/>
          <w:insideV w:val="nil"/>
        </w:tcBorders>
        <w:shd w:val="clear" w:color="auto" w:fill="2B7672" w:themeFill="accent2" w:themeFillShade="BF"/>
      </w:tcPr>
    </w:tblStylePr>
  </w:style>
  <w:style w:type="table" w:styleId="DarkList-Accent3">
    <w:name w:val="Dark List Accent 3"/>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6F933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491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26E2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26E24" w:themeFill="accent3" w:themeFillShade="BF"/>
      </w:tcPr>
    </w:tblStylePr>
    <w:tblStylePr w:type="band1Vert">
      <w:tblPr/>
      <w:tcPr>
        <w:tcBorders>
          <w:top w:val="nil"/>
          <w:left w:val="nil"/>
          <w:bottom w:val="nil"/>
          <w:right w:val="nil"/>
          <w:insideH w:val="nil"/>
          <w:insideV w:val="nil"/>
        </w:tcBorders>
        <w:shd w:val="clear" w:color="auto" w:fill="526E24" w:themeFill="accent3" w:themeFillShade="BF"/>
      </w:tcPr>
    </w:tblStylePr>
    <w:tblStylePr w:type="band1Horz">
      <w:tblPr/>
      <w:tcPr>
        <w:tcBorders>
          <w:top w:val="nil"/>
          <w:left w:val="nil"/>
          <w:bottom w:val="nil"/>
          <w:right w:val="nil"/>
          <w:insideH w:val="nil"/>
          <w:insideV w:val="nil"/>
        </w:tcBorders>
        <w:shd w:val="clear" w:color="auto" w:fill="526E24" w:themeFill="accent3" w:themeFillShade="BF"/>
      </w:tcPr>
    </w:tblStylePr>
  </w:style>
  <w:style w:type="table" w:styleId="DarkList-Accent4">
    <w:name w:val="Dark List Accent 4"/>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F0566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50D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014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01434" w:themeFill="accent4" w:themeFillShade="BF"/>
      </w:tcPr>
    </w:tblStylePr>
    <w:tblStylePr w:type="band1Vert">
      <w:tblPr/>
      <w:tcPr>
        <w:tcBorders>
          <w:top w:val="nil"/>
          <w:left w:val="nil"/>
          <w:bottom w:val="nil"/>
          <w:right w:val="nil"/>
          <w:insideH w:val="nil"/>
          <w:insideV w:val="nil"/>
        </w:tcBorders>
        <w:shd w:val="clear" w:color="auto" w:fill="E01434" w:themeFill="accent4" w:themeFillShade="BF"/>
      </w:tcPr>
    </w:tblStylePr>
    <w:tblStylePr w:type="band1Horz">
      <w:tblPr/>
      <w:tcPr>
        <w:tcBorders>
          <w:top w:val="nil"/>
          <w:left w:val="nil"/>
          <w:bottom w:val="nil"/>
          <w:right w:val="nil"/>
          <w:insideH w:val="nil"/>
          <w:insideV w:val="nil"/>
        </w:tcBorders>
        <w:shd w:val="clear" w:color="auto" w:fill="E01434" w:themeFill="accent4" w:themeFillShade="BF"/>
      </w:tcPr>
    </w:tblStylePr>
  </w:style>
  <w:style w:type="table" w:styleId="DarkList-Accent5">
    <w:name w:val="Dark List Accent 5"/>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358DD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467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E69A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E69AE" w:themeFill="accent5" w:themeFillShade="BF"/>
      </w:tcPr>
    </w:tblStylePr>
    <w:tblStylePr w:type="band1Vert">
      <w:tblPr/>
      <w:tcPr>
        <w:tcBorders>
          <w:top w:val="nil"/>
          <w:left w:val="nil"/>
          <w:bottom w:val="nil"/>
          <w:right w:val="nil"/>
          <w:insideH w:val="nil"/>
          <w:insideV w:val="nil"/>
        </w:tcBorders>
        <w:shd w:val="clear" w:color="auto" w:fill="1E69AE" w:themeFill="accent5" w:themeFillShade="BF"/>
      </w:tcPr>
    </w:tblStylePr>
    <w:tblStylePr w:type="band1Horz">
      <w:tblPr/>
      <w:tcPr>
        <w:tcBorders>
          <w:top w:val="nil"/>
          <w:left w:val="nil"/>
          <w:bottom w:val="nil"/>
          <w:right w:val="nil"/>
          <w:insideH w:val="nil"/>
          <w:insideV w:val="nil"/>
        </w:tcBorders>
        <w:shd w:val="clear" w:color="auto" w:fill="1E69AE" w:themeFill="accent5" w:themeFillShade="BF"/>
      </w:tcPr>
    </w:tblStylePr>
  </w:style>
  <w:style w:type="table" w:styleId="DarkList-Accent6">
    <w:name w:val="Dark List Accent 6"/>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ED68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12F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247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24710" w:themeFill="accent6" w:themeFillShade="BF"/>
      </w:tcPr>
    </w:tblStylePr>
    <w:tblStylePr w:type="band1Vert">
      <w:tblPr/>
      <w:tcPr>
        <w:tcBorders>
          <w:top w:val="nil"/>
          <w:left w:val="nil"/>
          <w:bottom w:val="nil"/>
          <w:right w:val="nil"/>
          <w:insideH w:val="nil"/>
          <w:insideV w:val="nil"/>
        </w:tcBorders>
        <w:shd w:val="clear" w:color="auto" w:fill="C24710" w:themeFill="accent6" w:themeFillShade="BF"/>
      </w:tcPr>
    </w:tblStylePr>
    <w:tblStylePr w:type="band1Horz">
      <w:tblPr/>
      <w:tcPr>
        <w:tcBorders>
          <w:top w:val="nil"/>
          <w:left w:val="nil"/>
          <w:bottom w:val="nil"/>
          <w:right w:val="nil"/>
          <w:insideH w:val="nil"/>
          <w:insideV w:val="nil"/>
        </w:tcBorders>
        <w:shd w:val="clear" w:color="auto" w:fill="C24710" w:themeFill="accent6" w:themeFillShade="BF"/>
      </w:tcPr>
    </w:tblStylePr>
  </w:style>
  <w:style w:type="paragraph" w:styleId="Date">
    <w:name w:val="Date"/>
    <w:basedOn w:val="Normal"/>
    <w:next w:val="Normal"/>
    <w:link w:val="DateChar"/>
    <w:uiPriority w:val="99"/>
    <w:semiHidden/>
    <w:unhideWhenUsed/>
    <w:rsid w:val="00D0108E"/>
  </w:style>
  <w:style w:type="character" w:customStyle="1" w:styleId="DateChar">
    <w:name w:val="Date Char"/>
    <w:basedOn w:val="DefaultParagraphFont"/>
    <w:link w:val="Date"/>
    <w:uiPriority w:val="99"/>
    <w:semiHidden/>
    <w:rsid w:val="00D0108E"/>
  </w:style>
  <w:style w:type="paragraph" w:styleId="DocumentMap">
    <w:name w:val="Document Map"/>
    <w:basedOn w:val="Normal"/>
    <w:link w:val="DocumentMapChar"/>
    <w:uiPriority w:val="99"/>
    <w:semiHidden/>
    <w:unhideWhenUsed/>
    <w:rsid w:val="00D0108E"/>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0108E"/>
    <w:rPr>
      <w:rFonts w:ascii="Segoe UI" w:hAnsi="Segoe UI" w:cs="Segoe UI"/>
      <w:szCs w:val="16"/>
    </w:rPr>
  </w:style>
  <w:style w:type="paragraph" w:styleId="E-mailSignature">
    <w:name w:val="E-mail Signature"/>
    <w:basedOn w:val="Normal"/>
    <w:link w:val="E-mailSignatureChar"/>
    <w:uiPriority w:val="99"/>
    <w:semiHidden/>
    <w:unhideWhenUsed/>
    <w:rsid w:val="00D0108E"/>
    <w:pPr>
      <w:spacing w:before="0" w:after="0"/>
    </w:pPr>
  </w:style>
  <w:style w:type="character" w:customStyle="1" w:styleId="E-mailSignatureChar">
    <w:name w:val="E-mail Signature Char"/>
    <w:basedOn w:val="DefaultParagraphFont"/>
    <w:link w:val="E-mailSignature"/>
    <w:uiPriority w:val="99"/>
    <w:semiHidden/>
    <w:rsid w:val="00D0108E"/>
  </w:style>
  <w:style w:type="character" w:styleId="Emphasis">
    <w:name w:val="Emphasis"/>
    <w:basedOn w:val="DefaultParagraphFont"/>
    <w:uiPriority w:val="20"/>
    <w:semiHidden/>
    <w:unhideWhenUsed/>
    <w:qFormat/>
    <w:rsid w:val="00D0108E"/>
    <w:rPr>
      <w:i/>
      <w:iCs/>
    </w:rPr>
  </w:style>
  <w:style w:type="character" w:styleId="EndnoteReference">
    <w:name w:val="endnote reference"/>
    <w:basedOn w:val="DefaultParagraphFont"/>
    <w:uiPriority w:val="99"/>
    <w:semiHidden/>
    <w:unhideWhenUsed/>
    <w:rsid w:val="00D0108E"/>
    <w:rPr>
      <w:vertAlign w:val="superscript"/>
    </w:rPr>
  </w:style>
  <w:style w:type="paragraph" w:styleId="EndnoteText">
    <w:name w:val="endnote text"/>
    <w:basedOn w:val="Normal"/>
    <w:link w:val="EndnoteTextChar"/>
    <w:uiPriority w:val="99"/>
    <w:semiHidden/>
    <w:unhideWhenUsed/>
    <w:rsid w:val="00D0108E"/>
    <w:pPr>
      <w:spacing w:before="0" w:after="0"/>
    </w:pPr>
    <w:rPr>
      <w:szCs w:val="20"/>
    </w:rPr>
  </w:style>
  <w:style w:type="character" w:customStyle="1" w:styleId="EndnoteTextChar">
    <w:name w:val="Endnote Text Char"/>
    <w:basedOn w:val="DefaultParagraphFont"/>
    <w:link w:val="EndnoteText"/>
    <w:uiPriority w:val="99"/>
    <w:semiHidden/>
    <w:rsid w:val="00D0108E"/>
    <w:rPr>
      <w:szCs w:val="20"/>
    </w:rPr>
  </w:style>
  <w:style w:type="paragraph" w:styleId="EnvelopeAddress">
    <w:name w:val="envelope address"/>
    <w:basedOn w:val="Normal"/>
    <w:uiPriority w:val="99"/>
    <w:semiHidden/>
    <w:unhideWhenUsed/>
    <w:rsid w:val="00D0108E"/>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108E"/>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D0108E"/>
    <w:rPr>
      <w:color w:val="6C1B78" w:themeColor="followedHyperlink"/>
      <w:u w:val="single"/>
    </w:rPr>
  </w:style>
  <w:style w:type="character" w:styleId="FootnoteReference">
    <w:name w:val="footnote reference"/>
    <w:basedOn w:val="DefaultParagraphFont"/>
    <w:uiPriority w:val="99"/>
    <w:semiHidden/>
    <w:unhideWhenUsed/>
    <w:rsid w:val="00D0108E"/>
    <w:rPr>
      <w:vertAlign w:val="superscript"/>
    </w:rPr>
  </w:style>
  <w:style w:type="paragraph" w:styleId="FootnoteText">
    <w:name w:val="footnote text"/>
    <w:basedOn w:val="Normal"/>
    <w:link w:val="FootnoteTextChar"/>
    <w:uiPriority w:val="99"/>
    <w:semiHidden/>
    <w:unhideWhenUsed/>
    <w:rsid w:val="00D0108E"/>
    <w:pPr>
      <w:spacing w:before="0" w:after="0"/>
    </w:pPr>
    <w:rPr>
      <w:szCs w:val="20"/>
    </w:rPr>
  </w:style>
  <w:style w:type="character" w:customStyle="1" w:styleId="FootnoteTextChar">
    <w:name w:val="Footnote Text Char"/>
    <w:basedOn w:val="DefaultParagraphFont"/>
    <w:link w:val="FootnoteText"/>
    <w:uiPriority w:val="99"/>
    <w:semiHidden/>
    <w:rsid w:val="00D0108E"/>
    <w:rPr>
      <w:szCs w:val="20"/>
    </w:rPr>
  </w:style>
  <w:style w:type="table" w:styleId="GridTable1Light">
    <w:name w:val="Grid Table 1 Light"/>
    <w:basedOn w:val="TableNormal"/>
    <w:uiPriority w:val="46"/>
    <w:rsid w:val="00D0108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108E"/>
    <w:pPr>
      <w:spacing w:after="0"/>
    </w:pPr>
    <w:tblPr>
      <w:tblStyleRowBandSize w:val="1"/>
      <w:tblStyleColBandSize w:val="1"/>
      <w:tblBorders>
        <w:top w:val="single" w:sz="4" w:space="0" w:color="D888E4" w:themeColor="accent1" w:themeTint="66"/>
        <w:left w:val="single" w:sz="4" w:space="0" w:color="D888E4" w:themeColor="accent1" w:themeTint="66"/>
        <w:bottom w:val="single" w:sz="4" w:space="0" w:color="D888E4" w:themeColor="accent1" w:themeTint="66"/>
        <w:right w:val="single" w:sz="4" w:space="0" w:color="D888E4" w:themeColor="accent1" w:themeTint="66"/>
        <w:insideH w:val="single" w:sz="4" w:space="0" w:color="D888E4" w:themeColor="accent1" w:themeTint="66"/>
        <w:insideV w:val="single" w:sz="4" w:space="0" w:color="D888E4" w:themeColor="accent1" w:themeTint="66"/>
      </w:tblBorders>
    </w:tblPr>
    <w:tblStylePr w:type="firstRow">
      <w:rPr>
        <w:b/>
        <w:bCs/>
      </w:rPr>
      <w:tblPr/>
      <w:tcPr>
        <w:tcBorders>
          <w:bottom w:val="single" w:sz="12" w:space="0" w:color="C54DD7" w:themeColor="accent1" w:themeTint="99"/>
        </w:tcBorders>
      </w:tcPr>
    </w:tblStylePr>
    <w:tblStylePr w:type="lastRow">
      <w:rPr>
        <w:b/>
        <w:bCs/>
      </w:rPr>
      <w:tblPr/>
      <w:tcPr>
        <w:tcBorders>
          <w:top w:val="double" w:sz="2" w:space="0" w:color="C54D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108E"/>
    <w:pPr>
      <w:spacing w:after="0"/>
    </w:pPr>
    <w:tblPr>
      <w:tblStyleRowBandSize w:val="1"/>
      <w:tblStyleColBandSize w:val="1"/>
      <w:tblBorders>
        <w:top w:val="single" w:sz="4" w:space="0" w:color="A9DFDC" w:themeColor="accent2" w:themeTint="66"/>
        <w:left w:val="single" w:sz="4" w:space="0" w:color="A9DFDC" w:themeColor="accent2" w:themeTint="66"/>
        <w:bottom w:val="single" w:sz="4" w:space="0" w:color="A9DFDC" w:themeColor="accent2" w:themeTint="66"/>
        <w:right w:val="single" w:sz="4" w:space="0" w:color="A9DFDC" w:themeColor="accent2" w:themeTint="66"/>
        <w:insideH w:val="single" w:sz="4" w:space="0" w:color="A9DFDC" w:themeColor="accent2" w:themeTint="66"/>
        <w:insideV w:val="single" w:sz="4" w:space="0" w:color="A9DFDC" w:themeColor="accent2" w:themeTint="66"/>
      </w:tblBorders>
    </w:tblPr>
    <w:tblStylePr w:type="firstRow">
      <w:rPr>
        <w:b/>
        <w:bCs/>
      </w:rPr>
      <w:tblPr/>
      <w:tcPr>
        <w:tcBorders>
          <w:bottom w:val="single" w:sz="12" w:space="0" w:color="7ED0CB" w:themeColor="accent2" w:themeTint="99"/>
        </w:tcBorders>
      </w:tcPr>
    </w:tblStylePr>
    <w:tblStylePr w:type="lastRow">
      <w:rPr>
        <w:b/>
        <w:bCs/>
      </w:rPr>
      <w:tblPr/>
      <w:tcPr>
        <w:tcBorders>
          <w:top w:val="double" w:sz="2" w:space="0" w:color="7ED0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108E"/>
    <w:pPr>
      <w:spacing w:after="0"/>
    </w:pPr>
    <w:tblPr>
      <w:tblStyleRowBandSize w:val="1"/>
      <w:tblStyleColBandSize w:val="1"/>
      <w:tblBorders>
        <w:top w:val="single" w:sz="4" w:space="0" w:color="C8DFA0" w:themeColor="accent3" w:themeTint="66"/>
        <w:left w:val="single" w:sz="4" w:space="0" w:color="C8DFA0" w:themeColor="accent3" w:themeTint="66"/>
        <w:bottom w:val="single" w:sz="4" w:space="0" w:color="C8DFA0" w:themeColor="accent3" w:themeTint="66"/>
        <w:right w:val="single" w:sz="4" w:space="0" w:color="C8DFA0" w:themeColor="accent3" w:themeTint="66"/>
        <w:insideH w:val="single" w:sz="4" w:space="0" w:color="C8DFA0" w:themeColor="accent3" w:themeTint="66"/>
        <w:insideV w:val="single" w:sz="4" w:space="0" w:color="C8DFA0" w:themeColor="accent3" w:themeTint="66"/>
      </w:tblBorders>
    </w:tblPr>
    <w:tblStylePr w:type="firstRow">
      <w:rPr>
        <w:b/>
        <w:bCs/>
      </w:rPr>
      <w:tblPr/>
      <w:tcPr>
        <w:tcBorders>
          <w:bottom w:val="single" w:sz="12" w:space="0" w:color="ADCF71" w:themeColor="accent3" w:themeTint="99"/>
        </w:tcBorders>
      </w:tcPr>
    </w:tblStylePr>
    <w:tblStylePr w:type="lastRow">
      <w:rPr>
        <w:b/>
        <w:bCs/>
      </w:rPr>
      <w:tblPr/>
      <w:tcPr>
        <w:tcBorders>
          <w:top w:val="double" w:sz="2" w:space="0" w:color="ADCF7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108E"/>
    <w:pPr>
      <w:spacing w:after="0"/>
    </w:pPr>
    <w:tblPr>
      <w:tblStyleRowBandSize w:val="1"/>
      <w:tblStyleColBandSize w:val="1"/>
      <w:tblBorders>
        <w:top w:val="single" w:sz="4" w:space="0" w:color="F9BBC5" w:themeColor="accent4" w:themeTint="66"/>
        <w:left w:val="single" w:sz="4" w:space="0" w:color="F9BBC5" w:themeColor="accent4" w:themeTint="66"/>
        <w:bottom w:val="single" w:sz="4" w:space="0" w:color="F9BBC5" w:themeColor="accent4" w:themeTint="66"/>
        <w:right w:val="single" w:sz="4" w:space="0" w:color="F9BBC5" w:themeColor="accent4" w:themeTint="66"/>
        <w:insideH w:val="single" w:sz="4" w:space="0" w:color="F9BBC5" w:themeColor="accent4" w:themeTint="66"/>
        <w:insideV w:val="single" w:sz="4" w:space="0" w:color="F9BBC5" w:themeColor="accent4" w:themeTint="66"/>
      </w:tblBorders>
    </w:tblPr>
    <w:tblStylePr w:type="firstRow">
      <w:rPr>
        <w:b/>
        <w:bCs/>
      </w:rPr>
      <w:tblPr/>
      <w:tcPr>
        <w:tcBorders>
          <w:bottom w:val="single" w:sz="12" w:space="0" w:color="F699A8" w:themeColor="accent4" w:themeTint="99"/>
        </w:tcBorders>
      </w:tcPr>
    </w:tblStylePr>
    <w:tblStylePr w:type="lastRow">
      <w:rPr>
        <w:b/>
        <w:bCs/>
      </w:rPr>
      <w:tblPr/>
      <w:tcPr>
        <w:tcBorders>
          <w:top w:val="double" w:sz="2" w:space="0" w:color="F699A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108E"/>
    <w:pPr>
      <w:spacing w:after="0"/>
    </w:pPr>
    <w:tblPr>
      <w:tblStyleRowBandSize w:val="1"/>
      <w:tblStyleColBandSize w:val="1"/>
      <w:tblBorders>
        <w:top w:val="single" w:sz="4" w:space="0" w:color="AED1F1" w:themeColor="accent5" w:themeTint="66"/>
        <w:left w:val="single" w:sz="4" w:space="0" w:color="AED1F1" w:themeColor="accent5" w:themeTint="66"/>
        <w:bottom w:val="single" w:sz="4" w:space="0" w:color="AED1F1" w:themeColor="accent5" w:themeTint="66"/>
        <w:right w:val="single" w:sz="4" w:space="0" w:color="AED1F1" w:themeColor="accent5" w:themeTint="66"/>
        <w:insideH w:val="single" w:sz="4" w:space="0" w:color="AED1F1" w:themeColor="accent5" w:themeTint="66"/>
        <w:insideV w:val="single" w:sz="4" w:space="0" w:color="AED1F1" w:themeColor="accent5" w:themeTint="66"/>
      </w:tblBorders>
    </w:tblPr>
    <w:tblStylePr w:type="firstRow">
      <w:rPr>
        <w:b/>
        <w:bCs/>
      </w:rPr>
      <w:tblPr/>
      <w:tcPr>
        <w:tcBorders>
          <w:bottom w:val="single" w:sz="12" w:space="0" w:color="85BAEA" w:themeColor="accent5" w:themeTint="99"/>
        </w:tcBorders>
      </w:tcPr>
    </w:tblStylePr>
    <w:tblStylePr w:type="lastRow">
      <w:rPr>
        <w:b/>
        <w:bCs/>
      </w:rPr>
      <w:tblPr/>
      <w:tcPr>
        <w:tcBorders>
          <w:top w:val="double" w:sz="2" w:space="0" w:color="85BAE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108E"/>
    <w:pPr>
      <w:spacing w:after="0"/>
    </w:pPr>
    <w:tblPr>
      <w:tblStyleRowBandSize w:val="1"/>
      <w:tblStyleColBandSize w:val="1"/>
      <w:tblBorders>
        <w:top w:val="single" w:sz="4" w:space="0" w:color="F7C2AA" w:themeColor="accent6" w:themeTint="66"/>
        <w:left w:val="single" w:sz="4" w:space="0" w:color="F7C2AA" w:themeColor="accent6" w:themeTint="66"/>
        <w:bottom w:val="single" w:sz="4" w:space="0" w:color="F7C2AA" w:themeColor="accent6" w:themeTint="66"/>
        <w:right w:val="single" w:sz="4" w:space="0" w:color="F7C2AA" w:themeColor="accent6" w:themeTint="66"/>
        <w:insideH w:val="single" w:sz="4" w:space="0" w:color="F7C2AA" w:themeColor="accent6" w:themeTint="66"/>
        <w:insideV w:val="single" w:sz="4" w:space="0" w:color="F7C2AA" w:themeColor="accent6" w:themeTint="66"/>
      </w:tblBorders>
    </w:tblPr>
    <w:tblStylePr w:type="firstRow">
      <w:rPr>
        <w:b/>
        <w:bCs/>
      </w:rPr>
      <w:tblPr/>
      <w:tcPr>
        <w:tcBorders>
          <w:bottom w:val="single" w:sz="12" w:space="0" w:color="F4A480" w:themeColor="accent6" w:themeTint="99"/>
        </w:tcBorders>
      </w:tcPr>
    </w:tblStylePr>
    <w:tblStylePr w:type="lastRow">
      <w:rPr>
        <w:b/>
        <w:bCs/>
      </w:rPr>
      <w:tblPr/>
      <w:tcPr>
        <w:tcBorders>
          <w:top w:val="double" w:sz="2" w:space="0" w:color="F4A48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108E"/>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108E"/>
    <w:pPr>
      <w:spacing w:after="0"/>
    </w:pPr>
    <w:tblPr>
      <w:tblStyleRowBandSize w:val="1"/>
      <w:tblStyleColBandSize w:val="1"/>
      <w:tblBorders>
        <w:top w:val="single" w:sz="2" w:space="0" w:color="C54DD7" w:themeColor="accent1" w:themeTint="99"/>
        <w:bottom w:val="single" w:sz="2" w:space="0" w:color="C54DD7" w:themeColor="accent1" w:themeTint="99"/>
        <w:insideH w:val="single" w:sz="2" w:space="0" w:color="C54DD7" w:themeColor="accent1" w:themeTint="99"/>
        <w:insideV w:val="single" w:sz="2" w:space="0" w:color="C54DD7" w:themeColor="accent1" w:themeTint="99"/>
      </w:tblBorders>
    </w:tblPr>
    <w:tblStylePr w:type="firstRow">
      <w:rPr>
        <w:b/>
        <w:bCs/>
      </w:rPr>
      <w:tblPr/>
      <w:tcPr>
        <w:tcBorders>
          <w:top w:val="nil"/>
          <w:bottom w:val="single" w:sz="12" w:space="0" w:color="C54DD7" w:themeColor="accent1" w:themeTint="99"/>
          <w:insideH w:val="nil"/>
          <w:insideV w:val="nil"/>
        </w:tcBorders>
        <w:shd w:val="clear" w:color="auto" w:fill="FFFFFF" w:themeFill="background1"/>
      </w:tcPr>
    </w:tblStylePr>
    <w:tblStylePr w:type="lastRow">
      <w:rPr>
        <w:b/>
        <w:bCs/>
      </w:rPr>
      <w:tblPr/>
      <w:tcPr>
        <w:tcBorders>
          <w:top w:val="double" w:sz="2" w:space="0" w:color="C54D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2-Accent2">
    <w:name w:val="Grid Table 2 Accent 2"/>
    <w:basedOn w:val="TableNormal"/>
    <w:uiPriority w:val="47"/>
    <w:rsid w:val="00D0108E"/>
    <w:pPr>
      <w:spacing w:after="0"/>
    </w:pPr>
    <w:tblPr>
      <w:tblStyleRowBandSize w:val="1"/>
      <w:tblStyleColBandSize w:val="1"/>
      <w:tblBorders>
        <w:top w:val="single" w:sz="2" w:space="0" w:color="7ED0CB" w:themeColor="accent2" w:themeTint="99"/>
        <w:bottom w:val="single" w:sz="2" w:space="0" w:color="7ED0CB" w:themeColor="accent2" w:themeTint="99"/>
        <w:insideH w:val="single" w:sz="2" w:space="0" w:color="7ED0CB" w:themeColor="accent2" w:themeTint="99"/>
        <w:insideV w:val="single" w:sz="2" w:space="0" w:color="7ED0CB" w:themeColor="accent2" w:themeTint="99"/>
      </w:tblBorders>
    </w:tblPr>
    <w:tblStylePr w:type="firstRow">
      <w:rPr>
        <w:b/>
        <w:bCs/>
      </w:rPr>
      <w:tblPr/>
      <w:tcPr>
        <w:tcBorders>
          <w:top w:val="nil"/>
          <w:bottom w:val="single" w:sz="12" w:space="0" w:color="7ED0CB" w:themeColor="accent2" w:themeTint="99"/>
          <w:insideH w:val="nil"/>
          <w:insideV w:val="nil"/>
        </w:tcBorders>
        <w:shd w:val="clear" w:color="auto" w:fill="FFFFFF" w:themeFill="background1"/>
      </w:tcPr>
    </w:tblStylePr>
    <w:tblStylePr w:type="lastRow">
      <w:rPr>
        <w:b/>
        <w:bCs/>
      </w:rPr>
      <w:tblPr/>
      <w:tcPr>
        <w:tcBorders>
          <w:top w:val="double" w:sz="2" w:space="0" w:color="7ED0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2-Accent3">
    <w:name w:val="Grid Table 2 Accent 3"/>
    <w:basedOn w:val="TableNormal"/>
    <w:uiPriority w:val="47"/>
    <w:rsid w:val="00D0108E"/>
    <w:pPr>
      <w:spacing w:after="0"/>
    </w:pPr>
    <w:tblPr>
      <w:tblStyleRowBandSize w:val="1"/>
      <w:tblStyleColBandSize w:val="1"/>
      <w:tblBorders>
        <w:top w:val="single" w:sz="2" w:space="0" w:color="ADCF71" w:themeColor="accent3" w:themeTint="99"/>
        <w:bottom w:val="single" w:sz="2" w:space="0" w:color="ADCF71" w:themeColor="accent3" w:themeTint="99"/>
        <w:insideH w:val="single" w:sz="2" w:space="0" w:color="ADCF71" w:themeColor="accent3" w:themeTint="99"/>
        <w:insideV w:val="single" w:sz="2" w:space="0" w:color="ADCF71" w:themeColor="accent3" w:themeTint="99"/>
      </w:tblBorders>
    </w:tblPr>
    <w:tblStylePr w:type="firstRow">
      <w:rPr>
        <w:b/>
        <w:bCs/>
      </w:rPr>
      <w:tblPr/>
      <w:tcPr>
        <w:tcBorders>
          <w:top w:val="nil"/>
          <w:bottom w:val="single" w:sz="12" w:space="0" w:color="ADCF71" w:themeColor="accent3" w:themeTint="99"/>
          <w:insideH w:val="nil"/>
          <w:insideV w:val="nil"/>
        </w:tcBorders>
        <w:shd w:val="clear" w:color="auto" w:fill="FFFFFF" w:themeFill="background1"/>
      </w:tcPr>
    </w:tblStylePr>
    <w:tblStylePr w:type="lastRow">
      <w:rPr>
        <w:b/>
        <w:bCs/>
      </w:rPr>
      <w:tblPr/>
      <w:tcPr>
        <w:tcBorders>
          <w:top w:val="double" w:sz="2" w:space="0" w:color="ADCF7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2-Accent4">
    <w:name w:val="Grid Table 2 Accent 4"/>
    <w:basedOn w:val="TableNormal"/>
    <w:uiPriority w:val="47"/>
    <w:rsid w:val="00D0108E"/>
    <w:pPr>
      <w:spacing w:after="0"/>
    </w:pPr>
    <w:tblPr>
      <w:tblStyleRowBandSize w:val="1"/>
      <w:tblStyleColBandSize w:val="1"/>
      <w:tblBorders>
        <w:top w:val="single" w:sz="2" w:space="0" w:color="F699A8" w:themeColor="accent4" w:themeTint="99"/>
        <w:bottom w:val="single" w:sz="2" w:space="0" w:color="F699A8" w:themeColor="accent4" w:themeTint="99"/>
        <w:insideH w:val="single" w:sz="2" w:space="0" w:color="F699A8" w:themeColor="accent4" w:themeTint="99"/>
        <w:insideV w:val="single" w:sz="2" w:space="0" w:color="F699A8" w:themeColor="accent4" w:themeTint="99"/>
      </w:tblBorders>
    </w:tblPr>
    <w:tblStylePr w:type="firstRow">
      <w:rPr>
        <w:b/>
        <w:bCs/>
      </w:rPr>
      <w:tblPr/>
      <w:tcPr>
        <w:tcBorders>
          <w:top w:val="nil"/>
          <w:bottom w:val="single" w:sz="12" w:space="0" w:color="F699A8" w:themeColor="accent4" w:themeTint="99"/>
          <w:insideH w:val="nil"/>
          <w:insideV w:val="nil"/>
        </w:tcBorders>
        <w:shd w:val="clear" w:color="auto" w:fill="FFFFFF" w:themeFill="background1"/>
      </w:tcPr>
    </w:tblStylePr>
    <w:tblStylePr w:type="lastRow">
      <w:rPr>
        <w:b/>
        <w:bCs/>
      </w:rPr>
      <w:tblPr/>
      <w:tcPr>
        <w:tcBorders>
          <w:top w:val="double" w:sz="2" w:space="0" w:color="F699A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2-Accent5">
    <w:name w:val="Grid Table 2 Accent 5"/>
    <w:basedOn w:val="TableNormal"/>
    <w:uiPriority w:val="47"/>
    <w:rsid w:val="00D0108E"/>
    <w:pPr>
      <w:spacing w:after="0"/>
    </w:pPr>
    <w:tblPr>
      <w:tblStyleRowBandSize w:val="1"/>
      <w:tblStyleColBandSize w:val="1"/>
      <w:tblBorders>
        <w:top w:val="single" w:sz="2" w:space="0" w:color="85BAEA" w:themeColor="accent5" w:themeTint="99"/>
        <w:bottom w:val="single" w:sz="2" w:space="0" w:color="85BAEA" w:themeColor="accent5" w:themeTint="99"/>
        <w:insideH w:val="single" w:sz="2" w:space="0" w:color="85BAEA" w:themeColor="accent5" w:themeTint="99"/>
        <w:insideV w:val="single" w:sz="2" w:space="0" w:color="85BAEA" w:themeColor="accent5" w:themeTint="99"/>
      </w:tblBorders>
    </w:tblPr>
    <w:tblStylePr w:type="firstRow">
      <w:rPr>
        <w:b/>
        <w:bCs/>
      </w:rPr>
      <w:tblPr/>
      <w:tcPr>
        <w:tcBorders>
          <w:top w:val="nil"/>
          <w:bottom w:val="single" w:sz="12" w:space="0" w:color="85BAEA" w:themeColor="accent5" w:themeTint="99"/>
          <w:insideH w:val="nil"/>
          <w:insideV w:val="nil"/>
        </w:tcBorders>
        <w:shd w:val="clear" w:color="auto" w:fill="FFFFFF" w:themeFill="background1"/>
      </w:tcPr>
    </w:tblStylePr>
    <w:tblStylePr w:type="lastRow">
      <w:rPr>
        <w:b/>
        <w:bCs/>
      </w:rPr>
      <w:tblPr/>
      <w:tcPr>
        <w:tcBorders>
          <w:top w:val="double" w:sz="2" w:space="0" w:color="85BAE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2-Accent6">
    <w:name w:val="Grid Table 2 Accent 6"/>
    <w:basedOn w:val="TableNormal"/>
    <w:uiPriority w:val="47"/>
    <w:rsid w:val="00D0108E"/>
    <w:pPr>
      <w:spacing w:after="0"/>
    </w:pPr>
    <w:tblPr>
      <w:tblStyleRowBandSize w:val="1"/>
      <w:tblStyleColBandSize w:val="1"/>
      <w:tblBorders>
        <w:top w:val="single" w:sz="2" w:space="0" w:color="F4A480" w:themeColor="accent6" w:themeTint="99"/>
        <w:bottom w:val="single" w:sz="2" w:space="0" w:color="F4A480" w:themeColor="accent6" w:themeTint="99"/>
        <w:insideH w:val="single" w:sz="2" w:space="0" w:color="F4A480" w:themeColor="accent6" w:themeTint="99"/>
        <w:insideV w:val="single" w:sz="2" w:space="0" w:color="F4A480" w:themeColor="accent6" w:themeTint="99"/>
      </w:tblBorders>
    </w:tblPr>
    <w:tblStylePr w:type="firstRow">
      <w:rPr>
        <w:b/>
        <w:bCs/>
      </w:rPr>
      <w:tblPr/>
      <w:tcPr>
        <w:tcBorders>
          <w:top w:val="nil"/>
          <w:bottom w:val="single" w:sz="12" w:space="0" w:color="F4A480" w:themeColor="accent6" w:themeTint="99"/>
          <w:insideH w:val="nil"/>
          <w:insideV w:val="nil"/>
        </w:tcBorders>
        <w:shd w:val="clear" w:color="auto" w:fill="FFFFFF" w:themeFill="background1"/>
      </w:tcPr>
    </w:tblStylePr>
    <w:tblStylePr w:type="lastRow">
      <w:rPr>
        <w:b/>
        <w:bCs/>
      </w:rPr>
      <w:tblPr/>
      <w:tcPr>
        <w:tcBorders>
          <w:top w:val="double" w:sz="2" w:space="0" w:color="F4A48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3">
    <w:name w:val="Grid Table 3"/>
    <w:basedOn w:val="TableNormal"/>
    <w:uiPriority w:val="48"/>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bottom w:val="single" w:sz="4" w:space="0" w:color="C54DD7" w:themeColor="accent1" w:themeTint="99"/>
        </w:tcBorders>
      </w:tcPr>
    </w:tblStylePr>
    <w:tblStylePr w:type="nwCell">
      <w:tblPr/>
      <w:tcPr>
        <w:tcBorders>
          <w:bottom w:val="single" w:sz="4" w:space="0" w:color="C54DD7" w:themeColor="accent1" w:themeTint="99"/>
        </w:tcBorders>
      </w:tcPr>
    </w:tblStylePr>
    <w:tblStylePr w:type="seCell">
      <w:tblPr/>
      <w:tcPr>
        <w:tcBorders>
          <w:top w:val="single" w:sz="4" w:space="0" w:color="C54DD7" w:themeColor="accent1" w:themeTint="99"/>
        </w:tcBorders>
      </w:tcPr>
    </w:tblStylePr>
    <w:tblStylePr w:type="swCell">
      <w:tblPr/>
      <w:tcPr>
        <w:tcBorders>
          <w:top w:val="single" w:sz="4" w:space="0" w:color="C54DD7" w:themeColor="accent1" w:themeTint="99"/>
        </w:tcBorders>
      </w:tcPr>
    </w:tblStylePr>
  </w:style>
  <w:style w:type="table" w:styleId="GridTable3-Accent2">
    <w:name w:val="Grid Table 3 Accent 2"/>
    <w:basedOn w:val="TableNormal"/>
    <w:uiPriority w:val="48"/>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bottom w:val="single" w:sz="4" w:space="0" w:color="7ED0CB" w:themeColor="accent2" w:themeTint="99"/>
        </w:tcBorders>
      </w:tcPr>
    </w:tblStylePr>
    <w:tblStylePr w:type="nwCell">
      <w:tblPr/>
      <w:tcPr>
        <w:tcBorders>
          <w:bottom w:val="single" w:sz="4" w:space="0" w:color="7ED0CB" w:themeColor="accent2" w:themeTint="99"/>
        </w:tcBorders>
      </w:tcPr>
    </w:tblStylePr>
    <w:tblStylePr w:type="seCell">
      <w:tblPr/>
      <w:tcPr>
        <w:tcBorders>
          <w:top w:val="single" w:sz="4" w:space="0" w:color="7ED0CB" w:themeColor="accent2" w:themeTint="99"/>
        </w:tcBorders>
      </w:tcPr>
    </w:tblStylePr>
    <w:tblStylePr w:type="swCell">
      <w:tblPr/>
      <w:tcPr>
        <w:tcBorders>
          <w:top w:val="single" w:sz="4" w:space="0" w:color="7ED0CB" w:themeColor="accent2" w:themeTint="99"/>
        </w:tcBorders>
      </w:tcPr>
    </w:tblStylePr>
  </w:style>
  <w:style w:type="table" w:styleId="GridTable3-Accent3">
    <w:name w:val="Grid Table 3 Accent 3"/>
    <w:basedOn w:val="TableNormal"/>
    <w:uiPriority w:val="48"/>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bottom w:val="single" w:sz="4" w:space="0" w:color="ADCF71" w:themeColor="accent3" w:themeTint="99"/>
        </w:tcBorders>
      </w:tcPr>
    </w:tblStylePr>
    <w:tblStylePr w:type="nwCell">
      <w:tblPr/>
      <w:tcPr>
        <w:tcBorders>
          <w:bottom w:val="single" w:sz="4" w:space="0" w:color="ADCF71" w:themeColor="accent3" w:themeTint="99"/>
        </w:tcBorders>
      </w:tcPr>
    </w:tblStylePr>
    <w:tblStylePr w:type="seCell">
      <w:tblPr/>
      <w:tcPr>
        <w:tcBorders>
          <w:top w:val="single" w:sz="4" w:space="0" w:color="ADCF71" w:themeColor="accent3" w:themeTint="99"/>
        </w:tcBorders>
      </w:tcPr>
    </w:tblStylePr>
    <w:tblStylePr w:type="swCell">
      <w:tblPr/>
      <w:tcPr>
        <w:tcBorders>
          <w:top w:val="single" w:sz="4" w:space="0" w:color="ADCF71" w:themeColor="accent3" w:themeTint="99"/>
        </w:tcBorders>
      </w:tcPr>
    </w:tblStylePr>
  </w:style>
  <w:style w:type="table" w:styleId="GridTable3-Accent4">
    <w:name w:val="Grid Table 3 Accent 4"/>
    <w:basedOn w:val="TableNormal"/>
    <w:uiPriority w:val="48"/>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bottom w:val="single" w:sz="4" w:space="0" w:color="F699A8" w:themeColor="accent4" w:themeTint="99"/>
        </w:tcBorders>
      </w:tcPr>
    </w:tblStylePr>
    <w:tblStylePr w:type="nwCell">
      <w:tblPr/>
      <w:tcPr>
        <w:tcBorders>
          <w:bottom w:val="single" w:sz="4" w:space="0" w:color="F699A8" w:themeColor="accent4" w:themeTint="99"/>
        </w:tcBorders>
      </w:tcPr>
    </w:tblStylePr>
    <w:tblStylePr w:type="seCell">
      <w:tblPr/>
      <w:tcPr>
        <w:tcBorders>
          <w:top w:val="single" w:sz="4" w:space="0" w:color="F699A8" w:themeColor="accent4" w:themeTint="99"/>
        </w:tcBorders>
      </w:tcPr>
    </w:tblStylePr>
    <w:tblStylePr w:type="swCell">
      <w:tblPr/>
      <w:tcPr>
        <w:tcBorders>
          <w:top w:val="single" w:sz="4" w:space="0" w:color="F699A8" w:themeColor="accent4" w:themeTint="99"/>
        </w:tcBorders>
      </w:tcPr>
    </w:tblStylePr>
  </w:style>
  <w:style w:type="table" w:styleId="GridTable3-Accent5">
    <w:name w:val="Grid Table 3 Accent 5"/>
    <w:basedOn w:val="TableNormal"/>
    <w:uiPriority w:val="48"/>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bottom w:val="single" w:sz="4" w:space="0" w:color="85BAEA" w:themeColor="accent5" w:themeTint="99"/>
        </w:tcBorders>
      </w:tcPr>
    </w:tblStylePr>
    <w:tblStylePr w:type="nwCell">
      <w:tblPr/>
      <w:tcPr>
        <w:tcBorders>
          <w:bottom w:val="single" w:sz="4" w:space="0" w:color="85BAEA" w:themeColor="accent5" w:themeTint="99"/>
        </w:tcBorders>
      </w:tcPr>
    </w:tblStylePr>
    <w:tblStylePr w:type="seCell">
      <w:tblPr/>
      <w:tcPr>
        <w:tcBorders>
          <w:top w:val="single" w:sz="4" w:space="0" w:color="85BAEA" w:themeColor="accent5" w:themeTint="99"/>
        </w:tcBorders>
      </w:tcPr>
    </w:tblStylePr>
    <w:tblStylePr w:type="swCell">
      <w:tblPr/>
      <w:tcPr>
        <w:tcBorders>
          <w:top w:val="single" w:sz="4" w:space="0" w:color="85BAEA" w:themeColor="accent5" w:themeTint="99"/>
        </w:tcBorders>
      </w:tcPr>
    </w:tblStylePr>
  </w:style>
  <w:style w:type="table" w:styleId="GridTable3-Accent6">
    <w:name w:val="Grid Table 3 Accent 6"/>
    <w:basedOn w:val="TableNormal"/>
    <w:uiPriority w:val="48"/>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bottom w:val="single" w:sz="4" w:space="0" w:color="F4A480" w:themeColor="accent6" w:themeTint="99"/>
        </w:tcBorders>
      </w:tcPr>
    </w:tblStylePr>
    <w:tblStylePr w:type="nwCell">
      <w:tblPr/>
      <w:tcPr>
        <w:tcBorders>
          <w:bottom w:val="single" w:sz="4" w:space="0" w:color="F4A480" w:themeColor="accent6" w:themeTint="99"/>
        </w:tcBorders>
      </w:tcPr>
    </w:tblStylePr>
    <w:tblStylePr w:type="seCell">
      <w:tblPr/>
      <w:tcPr>
        <w:tcBorders>
          <w:top w:val="single" w:sz="4" w:space="0" w:color="F4A480" w:themeColor="accent6" w:themeTint="99"/>
        </w:tcBorders>
      </w:tcPr>
    </w:tblStylePr>
    <w:tblStylePr w:type="swCell">
      <w:tblPr/>
      <w:tcPr>
        <w:tcBorders>
          <w:top w:val="single" w:sz="4" w:space="0" w:color="F4A480" w:themeColor="accent6" w:themeTint="99"/>
        </w:tcBorders>
      </w:tcPr>
    </w:tblStylePr>
  </w:style>
  <w:style w:type="table" w:styleId="GridTable4">
    <w:name w:val="Grid Table 4"/>
    <w:basedOn w:val="TableNormal"/>
    <w:uiPriority w:val="49"/>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color w:val="FFFFFF" w:themeColor="background1"/>
      </w:rPr>
      <w:tblPr/>
      <w:tcPr>
        <w:tcBorders>
          <w:top w:val="single" w:sz="4" w:space="0" w:color="6C1B78" w:themeColor="accent1"/>
          <w:left w:val="single" w:sz="4" w:space="0" w:color="6C1B78" w:themeColor="accent1"/>
          <w:bottom w:val="single" w:sz="4" w:space="0" w:color="6C1B78" w:themeColor="accent1"/>
          <w:right w:val="single" w:sz="4" w:space="0" w:color="6C1B78" w:themeColor="accent1"/>
          <w:insideH w:val="nil"/>
          <w:insideV w:val="nil"/>
        </w:tcBorders>
        <w:shd w:val="clear" w:color="auto" w:fill="6C1B78" w:themeFill="accent1"/>
      </w:tcPr>
    </w:tblStylePr>
    <w:tblStylePr w:type="lastRow">
      <w:rPr>
        <w:b/>
        <w:bCs/>
      </w:rPr>
      <w:tblPr/>
      <w:tcPr>
        <w:tcBorders>
          <w:top w:val="double" w:sz="4" w:space="0" w:color="6C1B78" w:themeColor="accent1"/>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4-Accent2">
    <w:name w:val="Grid Table 4 Accent 2"/>
    <w:basedOn w:val="TableNormal"/>
    <w:uiPriority w:val="49"/>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color w:val="FFFFFF" w:themeColor="background1"/>
      </w:rPr>
      <w:tblPr/>
      <w:tcPr>
        <w:tcBorders>
          <w:top w:val="single" w:sz="4" w:space="0" w:color="3A9F9A" w:themeColor="accent2"/>
          <w:left w:val="single" w:sz="4" w:space="0" w:color="3A9F9A" w:themeColor="accent2"/>
          <w:bottom w:val="single" w:sz="4" w:space="0" w:color="3A9F9A" w:themeColor="accent2"/>
          <w:right w:val="single" w:sz="4" w:space="0" w:color="3A9F9A" w:themeColor="accent2"/>
          <w:insideH w:val="nil"/>
          <w:insideV w:val="nil"/>
        </w:tcBorders>
        <w:shd w:val="clear" w:color="auto" w:fill="3A9F9A" w:themeFill="accent2"/>
      </w:tcPr>
    </w:tblStylePr>
    <w:tblStylePr w:type="lastRow">
      <w:rPr>
        <w:b/>
        <w:bCs/>
      </w:rPr>
      <w:tblPr/>
      <w:tcPr>
        <w:tcBorders>
          <w:top w:val="double" w:sz="4" w:space="0" w:color="3A9F9A" w:themeColor="accent2"/>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4-Accent3">
    <w:name w:val="Grid Table 4 Accent 3"/>
    <w:basedOn w:val="TableNormal"/>
    <w:uiPriority w:val="49"/>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color w:val="FFFFFF" w:themeColor="background1"/>
      </w:rPr>
      <w:tblPr/>
      <w:tcPr>
        <w:tcBorders>
          <w:top w:val="single" w:sz="4" w:space="0" w:color="6F9331" w:themeColor="accent3"/>
          <w:left w:val="single" w:sz="4" w:space="0" w:color="6F9331" w:themeColor="accent3"/>
          <w:bottom w:val="single" w:sz="4" w:space="0" w:color="6F9331" w:themeColor="accent3"/>
          <w:right w:val="single" w:sz="4" w:space="0" w:color="6F9331" w:themeColor="accent3"/>
          <w:insideH w:val="nil"/>
          <w:insideV w:val="nil"/>
        </w:tcBorders>
        <w:shd w:val="clear" w:color="auto" w:fill="6F9331" w:themeFill="accent3"/>
      </w:tcPr>
    </w:tblStylePr>
    <w:tblStylePr w:type="lastRow">
      <w:rPr>
        <w:b/>
        <w:bCs/>
      </w:rPr>
      <w:tblPr/>
      <w:tcPr>
        <w:tcBorders>
          <w:top w:val="double" w:sz="4" w:space="0" w:color="6F9331" w:themeColor="accent3"/>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4-Accent4">
    <w:name w:val="Grid Table 4 Accent 4"/>
    <w:basedOn w:val="TableNormal"/>
    <w:uiPriority w:val="49"/>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color w:val="FFFFFF" w:themeColor="background1"/>
      </w:rPr>
      <w:tblPr/>
      <w:tcPr>
        <w:tcBorders>
          <w:top w:val="single" w:sz="4" w:space="0" w:color="F0566F" w:themeColor="accent4"/>
          <w:left w:val="single" w:sz="4" w:space="0" w:color="F0566F" w:themeColor="accent4"/>
          <w:bottom w:val="single" w:sz="4" w:space="0" w:color="F0566F" w:themeColor="accent4"/>
          <w:right w:val="single" w:sz="4" w:space="0" w:color="F0566F" w:themeColor="accent4"/>
          <w:insideH w:val="nil"/>
          <w:insideV w:val="nil"/>
        </w:tcBorders>
        <w:shd w:val="clear" w:color="auto" w:fill="F0566F" w:themeFill="accent4"/>
      </w:tcPr>
    </w:tblStylePr>
    <w:tblStylePr w:type="lastRow">
      <w:rPr>
        <w:b/>
        <w:bCs/>
      </w:rPr>
      <w:tblPr/>
      <w:tcPr>
        <w:tcBorders>
          <w:top w:val="double" w:sz="4" w:space="0" w:color="F0566F" w:themeColor="accent4"/>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4-Accent5">
    <w:name w:val="Grid Table 4 Accent 5"/>
    <w:basedOn w:val="TableNormal"/>
    <w:uiPriority w:val="49"/>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color w:val="FFFFFF" w:themeColor="background1"/>
      </w:rPr>
      <w:tblPr/>
      <w:tcPr>
        <w:tcBorders>
          <w:top w:val="single" w:sz="4" w:space="0" w:color="358DDC" w:themeColor="accent5"/>
          <w:left w:val="single" w:sz="4" w:space="0" w:color="358DDC" w:themeColor="accent5"/>
          <w:bottom w:val="single" w:sz="4" w:space="0" w:color="358DDC" w:themeColor="accent5"/>
          <w:right w:val="single" w:sz="4" w:space="0" w:color="358DDC" w:themeColor="accent5"/>
          <w:insideH w:val="nil"/>
          <w:insideV w:val="nil"/>
        </w:tcBorders>
        <w:shd w:val="clear" w:color="auto" w:fill="358DDC" w:themeFill="accent5"/>
      </w:tcPr>
    </w:tblStylePr>
    <w:tblStylePr w:type="lastRow">
      <w:rPr>
        <w:b/>
        <w:bCs/>
      </w:rPr>
      <w:tblPr/>
      <w:tcPr>
        <w:tcBorders>
          <w:top w:val="double" w:sz="4" w:space="0" w:color="358DDC" w:themeColor="accent5"/>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4-Accent6">
    <w:name w:val="Grid Table 4 Accent 6"/>
    <w:basedOn w:val="TableNormal"/>
    <w:uiPriority w:val="49"/>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color w:val="FFFFFF" w:themeColor="background1"/>
      </w:rPr>
      <w:tblPr/>
      <w:tcPr>
        <w:tcBorders>
          <w:top w:val="single" w:sz="4" w:space="0" w:color="ED682D" w:themeColor="accent6"/>
          <w:left w:val="single" w:sz="4" w:space="0" w:color="ED682D" w:themeColor="accent6"/>
          <w:bottom w:val="single" w:sz="4" w:space="0" w:color="ED682D" w:themeColor="accent6"/>
          <w:right w:val="single" w:sz="4" w:space="0" w:color="ED682D" w:themeColor="accent6"/>
          <w:insideH w:val="nil"/>
          <w:insideV w:val="nil"/>
        </w:tcBorders>
        <w:shd w:val="clear" w:color="auto" w:fill="ED682D" w:themeFill="accent6"/>
      </w:tcPr>
    </w:tblStylePr>
    <w:tblStylePr w:type="lastRow">
      <w:rPr>
        <w:b/>
        <w:bCs/>
      </w:rPr>
      <w:tblPr/>
      <w:tcPr>
        <w:tcBorders>
          <w:top w:val="double" w:sz="4" w:space="0" w:color="ED682D" w:themeColor="accent6"/>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5Dark">
    <w:name w:val="Grid Table 5 Dark"/>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C3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C1B7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C1B7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C1B7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C1B78" w:themeFill="accent1"/>
      </w:tcPr>
    </w:tblStylePr>
    <w:tblStylePr w:type="band1Vert">
      <w:tblPr/>
      <w:tcPr>
        <w:shd w:val="clear" w:color="auto" w:fill="D888E4" w:themeFill="accent1" w:themeFillTint="66"/>
      </w:tcPr>
    </w:tblStylePr>
    <w:tblStylePr w:type="band1Horz">
      <w:tblPr/>
      <w:tcPr>
        <w:shd w:val="clear" w:color="auto" w:fill="D888E4" w:themeFill="accent1" w:themeFillTint="66"/>
      </w:tcPr>
    </w:tblStylePr>
  </w:style>
  <w:style w:type="table" w:styleId="GridTable5Dark-Accent2">
    <w:name w:val="Grid Table 5 Dark Accent 2"/>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F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9F9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9F9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9F9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9F9A" w:themeFill="accent2"/>
      </w:tcPr>
    </w:tblStylePr>
    <w:tblStylePr w:type="band1Vert">
      <w:tblPr/>
      <w:tcPr>
        <w:shd w:val="clear" w:color="auto" w:fill="A9DFDC" w:themeFill="accent2" w:themeFillTint="66"/>
      </w:tcPr>
    </w:tblStylePr>
    <w:tblStylePr w:type="band1Horz">
      <w:tblPr/>
      <w:tcPr>
        <w:shd w:val="clear" w:color="auto" w:fill="A9DFDC" w:themeFill="accent2" w:themeFillTint="66"/>
      </w:tcPr>
    </w:tblStylePr>
  </w:style>
  <w:style w:type="table" w:styleId="GridTable5Dark-Accent3">
    <w:name w:val="Grid Table 5 Dark Accent 3"/>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F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933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933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933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9331" w:themeFill="accent3"/>
      </w:tcPr>
    </w:tblStylePr>
    <w:tblStylePr w:type="band1Vert">
      <w:tblPr/>
      <w:tcPr>
        <w:shd w:val="clear" w:color="auto" w:fill="C8DFA0" w:themeFill="accent3" w:themeFillTint="66"/>
      </w:tcPr>
    </w:tblStylePr>
    <w:tblStylePr w:type="band1Horz">
      <w:tblPr/>
      <w:tcPr>
        <w:shd w:val="clear" w:color="auto" w:fill="C8DFA0" w:themeFill="accent3" w:themeFillTint="66"/>
      </w:tcPr>
    </w:tblStylePr>
  </w:style>
  <w:style w:type="table" w:styleId="GridTable5Dark-Accent4">
    <w:name w:val="Grid Table 5 Dark Accent 4"/>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DE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566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566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566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566F" w:themeFill="accent4"/>
      </w:tcPr>
    </w:tblStylePr>
    <w:tblStylePr w:type="band1Vert">
      <w:tblPr/>
      <w:tcPr>
        <w:shd w:val="clear" w:color="auto" w:fill="F9BBC5" w:themeFill="accent4" w:themeFillTint="66"/>
      </w:tcPr>
    </w:tblStylePr>
    <w:tblStylePr w:type="band1Horz">
      <w:tblPr/>
      <w:tcPr>
        <w:shd w:val="clear" w:color="auto" w:fill="F9BBC5" w:themeFill="accent4" w:themeFillTint="66"/>
      </w:tcPr>
    </w:tblStylePr>
  </w:style>
  <w:style w:type="table" w:styleId="GridTable5Dark-Accent5">
    <w:name w:val="Grid Table 5 Dark Accent 5"/>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8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58DD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58DD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58DD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58DDC" w:themeFill="accent5"/>
      </w:tcPr>
    </w:tblStylePr>
    <w:tblStylePr w:type="band1Vert">
      <w:tblPr/>
      <w:tcPr>
        <w:shd w:val="clear" w:color="auto" w:fill="AED1F1" w:themeFill="accent5" w:themeFillTint="66"/>
      </w:tcPr>
    </w:tblStylePr>
    <w:tblStylePr w:type="band1Horz">
      <w:tblPr/>
      <w:tcPr>
        <w:shd w:val="clear" w:color="auto" w:fill="AED1F1" w:themeFill="accent5" w:themeFillTint="66"/>
      </w:tcPr>
    </w:tblStylePr>
  </w:style>
  <w:style w:type="table" w:styleId="GridTable5Dark-Accent6">
    <w:name w:val="Grid Table 5 Dark Accent 6"/>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0D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68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68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68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682D" w:themeFill="accent6"/>
      </w:tcPr>
    </w:tblStylePr>
    <w:tblStylePr w:type="band1Vert">
      <w:tblPr/>
      <w:tcPr>
        <w:shd w:val="clear" w:color="auto" w:fill="F7C2AA" w:themeFill="accent6" w:themeFillTint="66"/>
      </w:tcPr>
    </w:tblStylePr>
    <w:tblStylePr w:type="band1Horz">
      <w:tblPr/>
      <w:tcPr>
        <w:shd w:val="clear" w:color="auto" w:fill="F7C2AA" w:themeFill="accent6" w:themeFillTint="66"/>
      </w:tcPr>
    </w:tblStylePr>
  </w:style>
  <w:style w:type="table" w:styleId="GridTable6Colorful">
    <w:name w:val="Grid Table 6 Colorful"/>
    <w:basedOn w:val="TableNormal"/>
    <w:uiPriority w:val="51"/>
    <w:rsid w:val="00D010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108E"/>
    <w:pPr>
      <w:spacing w:after="0"/>
    </w:pPr>
    <w:rPr>
      <w:color w:val="501459" w:themeColor="accent1" w:themeShade="BF"/>
    </w:r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bottom w:val="single" w:sz="12" w:space="0" w:color="C54DD7" w:themeColor="accent1" w:themeTint="99"/>
        </w:tcBorders>
      </w:tcPr>
    </w:tblStylePr>
    <w:tblStylePr w:type="lastRow">
      <w:rPr>
        <w:b/>
        <w:bCs/>
      </w:rPr>
      <w:tblPr/>
      <w:tcPr>
        <w:tcBorders>
          <w:top w:val="doub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6Colorful-Accent2">
    <w:name w:val="Grid Table 6 Colorful Accent 2"/>
    <w:basedOn w:val="TableNormal"/>
    <w:uiPriority w:val="51"/>
    <w:rsid w:val="00D0108E"/>
    <w:pPr>
      <w:spacing w:after="0"/>
    </w:pPr>
    <w:rPr>
      <w:color w:val="2B7672" w:themeColor="accent2" w:themeShade="BF"/>
    </w:r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bottom w:val="single" w:sz="12" w:space="0" w:color="7ED0CB" w:themeColor="accent2" w:themeTint="99"/>
        </w:tcBorders>
      </w:tcPr>
    </w:tblStylePr>
    <w:tblStylePr w:type="lastRow">
      <w:rPr>
        <w:b/>
        <w:bCs/>
      </w:rPr>
      <w:tblPr/>
      <w:tcPr>
        <w:tcBorders>
          <w:top w:val="doub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6Colorful-Accent3">
    <w:name w:val="Grid Table 6 Colorful Accent 3"/>
    <w:basedOn w:val="TableNormal"/>
    <w:uiPriority w:val="51"/>
    <w:rsid w:val="00D0108E"/>
    <w:pPr>
      <w:spacing w:after="0"/>
    </w:pPr>
    <w:rPr>
      <w:color w:val="526E24" w:themeColor="accent3" w:themeShade="BF"/>
    </w:r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bottom w:val="single" w:sz="12" w:space="0" w:color="ADCF71" w:themeColor="accent3" w:themeTint="99"/>
        </w:tcBorders>
      </w:tcPr>
    </w:tblStylePr>
    <w:tblStylePr w:type="lastRow">
      <w:rPr>
        <w:b/>
        <w:bCs/>
      </w:rPr>
      <w:tblPr/>
      <w:tcPr>
        <w:tcBorders>
          <w:top w:val="doub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6Colorful-Accent4">
    <w:name w:val="Grid Table 6 Colorful Accent 4"/>
    <w:basedOn w:val="TableNormal"/>
    <w:uiPriority w:val="51"/>
    <w:rsid w:val="00D0108E"/>
    <w:pPr>
      <w:spacing w:after="0"/>
    </w:pPr>
    <w:rPr>
      <w:color w:val="E01434" w:themeColor="accent4" w:themeShade="BF"/>
    </w:r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bottom w:val="single" w:sz="12" w:space="0" w:color="F699A8" w:themeColor="accent4" w:themeTint="99"/>
        </w:tcBorders>
      </w:tcPr>
    </w:tblStylePr>
    <w:tblStylePr w:type="lastRow">
      <w:rPr>
        <w:b/>
        <w:bCs/>
      </w:rPr>
      <w:tblPr/>
      <w:tcPr>
        <w:tcBorders>
          <w:top w:val="doub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6Colorful-Accent5">
    <w:name w:val="Grid Table 6 Colorful Accent 5"/>
    <w:basedOn w:val="TableNormal"/>
    <w:uiPriority w:val="51"/>
    <w:rsid w:val="00D0108E"/>
    <w:pPr>
      <w:spacing w:after="0"/>
    </w:pPr>
    <w:rPr>
      <w:color w:val="1E69AE" w:themeColor="accent5" w:themeShade="BF"/>
    </w:r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bottom w:val="single" w:sz="12" w:space="0" w:color="85BAEA" w:themeColor="accent5" w:themeTint="99"/>
        </w:tcBorders>
      </w:tcPr>
    </w:tblStylePr>
    <w:tblStylePr w:type="lastRow">
      <w:rPr>
        <w:b/>
        <w:bCs/>
      </w:rPr>
      <w:tblPr/>
      <w:tcPr>
        <w:tcBorders>
          <w:top w:val="doub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6Colorful-Accent6">
    <w:name w:val="Grid Table 6 Colorful Accent 6"/>
    <w:basedOn w:val="TableNormal"/>
    <w:uiPriority w:val="51"/>
    <w:rsid w:val="00D0108E"/>
    <w:pPr>
      <w:spacing w:after="0"/>
    </w:pPr>
    <w:rPr>
      <w:color w:val="C24710" w:themeColor="accent6" w:themeShade="BF"/>
    </w:r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bottom w:val="single" w:sz="12" w:space="0" w:color="F4A480" w:themeColor="accent6" w:themeTint="99"/>
        </w:tcBorders>
      </w:tcPr>
    </w:tblStylePr>
    <w:tblStylePr w:type="lastRow">
      <w:rPr>
        <w:b/>
        <w:bCs/>
      </w:rPr>
      <w:tblPr/>
      <w:tcPr>
        <w:tcBorders>
          <w:top w:val="doub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7Colorful">
    <w:name w:val="Grid Table 7 Colorful"/>
    <w:basedOn w:val="TableNormal"/>
    <w:uiPriority w:val="52"/>
    <w:rsid w:val="00D010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108E"/>
    <w:pPr>
      <w:spacing w:after="0"/>
    </w:pPr>
    <w:rPr>
      <w:color w:val="501459" w:themeColor="accent1" w:themeShade="BF"/>
    </w:r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bottom w:val="single" w:sz="4" w:space="0" w:color="C54DD7" w:themeColor="accent1" w:themeTint="99"/>
        </w:tcBorders>
      </w:tcPr>
    </w:tblStylePr>
    <w:tblStylePr w:type="nwCell">
      <w:tblPr/>
      <w:tcPr>
        <w:tcBorders>
          <w:bottom w:val="single" w:sz="4" w:space="0" w:color="C54DD7" w:themeColor="accent1" w:themeTint="99"/>
        </w:tcBorders>
      </w:tcPr>
    </w:tblStylePr>
    <w:tblStylePr w:type="seCell">
      <w:tblPr/>
      <w:tcPr>
        <w:tcBorders>
          <w:top w:val="single" w:sz="4" w:space="0" w:color="C54DD7" w:themeColor="accent1" w:themeTint="99"/>
        </w:tcBorders>
      </w:tcPr>
    </w:tblStylePr>
    <w:tblStylePr w:type="swCell">
      <w:tblPr/>
      <w:tcPr>
        <w:tcBorders>
          <w:top w:val="single" w:sz="4" w:space="0" w:color="C54DD7" w:themeColor="accent1" w:themeTint="99"/>
        </w:tcBorders>
      </w:tcPr>
    </w:tblStylePr>
  </w:style>
  <w:style w:type="table" w:styleId="GridTable7Colorful-Accent2">
    <w:name w:val="Grid Table 7 Colorful Accent 2"/>
    <w:basedOn w:val="TableNormal"/>
    <w:uiPriority w:val="52"/>
    <w:rsid w:val="00D0108E"/>
    <w:pPr>
      <w:spacing w:after="0"/>
    </w:pPr>
    <w:rPr>
      <w:color w:val="2B7672" w:themeColor="accent2" w:themeShade="BF"/>
    </w:r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bottom w:val="single" w:sz="4" w:space="0" w:color="7ED0CB" w:themeColor="accent2" w:themeTint="99"/>
        </w:tcBorders>
      </w:tcPr>
    </w:tblStylePr>
    <w:tblStylePr w:type="nwCell">
      <w:tblPr/>
      <w:tcPr>
        <w:tcBorders>
          <w:bottom w:val="single" w:sz="4" w:space="0" w:color="7ED0CB" w:themeColor="accent2" w:themeTint="99"/>
        </w:tcBorders>
      </w:tcPr>
    </w:tblStylePr>
    <w:tblStylePr w:type="seCell">
      <w:tblPr/>
      <w:tcPr>
        <w:tcBorders>
          <w:top w:val="single" w:sz="4" w:space="0" w:color="7ED0CB" w:themeColor="accent2" w:themeTint="99"/>
        </w:tcBorders>
      </w:tcPr>
    </w:tblStylePr>
    <w:tblStylePr w:type="swCell">
      <w:tblPr/>
      <w:tcPr>
        <w:tcBorders>
          <w:top w:val="single" w:sz="4" w:space="0" w:color="7ED0CB" w:themeColor="accent2" w:themeTint="99"/>
        </w:tcBorders>
      </w:tcPr>
    </w:tblStylePr>
  </w:style>
  <w:style w:type="table" w:styleId="GridTable7Colorful-Accent3">
    <w:name w:val="Grid Table 7 Colorful Accent 3"/>
    <w:basedOn w:val="TableNormal"/>
    <w:uiPriority w:val="52"/>
    <w:rsid w:val="00D0108E"/>
    <w:pPr>
      <w:spacing w:after="0"/>
    </w:pPr>
    <w:rPr>
      <w:color w:val="526E24" w:themeColor="accent3" w:themeShade="BF"/>
    </w:r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bottom w:val="single" w:sz="4" w:space="0" w:color="ADCF71" w:themeColor="accent3" w:themeTint="99"/>
        </w:tcBorders>
      </w:tcPr>
    </w:tblStylePr>
    <w:tblStylePr w:type="nwCell">
      <w:tblPr/>
      <w:tcPr>
        <w:tcBorders>
          <w:bottom w:val="single" w:sz="4" w:space="0" w:color="ADCF71" w:themeColor="accent3" w:themeTint="99"/>
        </w:tcBorders>
      </w:tcPr>
    </w:tblStylePr>
    <w:tblStylePr w:type="seCell">
      <w:tblPr/>
      <w:tcPr>
        <w:tcBorders>
          <w:top w:val="single" w:sz="4" w:space="0" w:color="ADCF71" w:themeColor="accent3" w:themeTint="99"/>
        </w:tcBorders>
      </w:tcPr>
    </w:tblStylePr>
    <w:tblStylePr w:type="swCell">
      <w:tblPr/>
      <w:tcPr>
        <w:tcBorders>
          <w:top w:val="single" w:sz="4" w:space="0" w:color="ADCF71" w:themeColor="accent3" w:themeTint="99"/>
        </w:tcBorders>
      </w:tcPr>
    </w:tblStylePr>
  </w:style>
  <w:style w:type="table" w:styleId="GridTable7Colorful-Accent4">
    <w:name w:val="Grid Table 7 Colorful Accent 4"/>
    <w:basedOn w:val="TableNormal"/>
    <w:uiPriority w:val="52"/>
    <w:rsid w:val="00D0108E"/>
    <w:pPr>
      <w:spacing w:after="0"/>
    </w:pPr>
    <w:rPr>
      <w:color w:val="E01434" w:themeColor="accent4" w:themeShade="BF"/>
    </w:r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bottom w:val="single" w:sz="4" w:space="0" w:color="F699A8" w:themeColor="accent4" w:themeTint="99"/>
        </w:tcBorders>
      </w:tcPr>
    </w:tblStylePr>
    <w:tblStylePr w:type="nwCell">
      <w:tblPr/>
      <w:tcPr>
        <w:tcBorders>
          <w:bottom w:val="single" w:sz="4" w:space="0" w:color="F699A8" w:themeColor="accent4" w:themeTint="99"/>
        </w:tcBorders>
      </w:tcPr>
    </w:tblStylePr>
    <w:tblStylePr w:type="seCell">
      <w:tblPr/>
      <w:tcPr>
        <w:tcBorders>
          <w:top w:val="single" w:sz="4" w:space="0" w:color="F699A8" w:themeColor="accent4" w:themeTint="99"/>
        </w:tcBorders>
      </w:tcPr>
    </w:tblStylePr>
    <w:tblStylePr w:type="swCell">
      <w:tblPr/>
      <w:tcPr>
        <w:tcBorders>
          <w:top w:val="single" w:sz="4" w:space="0" w:color="F699A8" w:themeColor="accent4" w:themeTint="99"/>
        </w:tcBorders>
      </w:tcPr>
    </w:tblStylePr>
  </w:style>
  <w:style w:type="table" w:styleId="GridTable7Colorful-Accent5">
    <w:name w:val="Grid Table 7 Colorful Accent 5"/>
    <w:basedOn w:val="TableNormal"/>
    <w:uiPriority w:val="52"/>
    <w:rsid w:val="00D0108E"/>
    <w:pPr>
      <w:spacing w:after="0"/>
    </w:pPr>
    <w:rPr>
      <w:color w:val="1E69AE" w:themeColor="accent5" w:themeShade="BF"/>
    </w:r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bottom w:val="single" w:sz="4" w:space="0" w:color="85BAEA" w:themeColor="accent5" w:themeTint="99"/>
        </w:tcBorders>
      </w:tcPr>
    </w:tblStylePr>
    <w:tblStylePr w:type="nwCell">
      <w:tblPr/>
      <w:tcPr>
        <w:tcBorders>
          <w:bottom w:val="single" w:sz="4" w:space="0" w:color="85BAEA" w:themeColor="accent5" w:themeTint="99"/>
        </w:tcBorders>
      </w:tcPr>
    </w:tblStylePr>
    <w:tblStylePr w:type="seCell">
      <w:tblPr/>
      <w:tcPr>
        <w:tcBorders>
          <w:top w:val="single" w:sz="4" w:space="0" w:color="85BAEA" w:themeColor="accent5" w:themeTint="99"/>
        </w:tcBorders>
      </w:tcPr>
    </w:tblStylePr>
    <w:tblStylePr w:type="swCell">
      <w:tblPr/>
      <w:tcPr>
        <w:tcBorders>
          <w:top w:val="single" w:sz="4" w:space="0" w:color="85BAEA" w:themeColor="accent5" w:themeTint="99"/>
        </w:tcBorders>
      </w:tcPr>
    </w:tblStylePr>
  </w:style>
  <w:style w:type="table" w:styleId="GridTable7Colorful-Accent6">
    <w:name w:val="Grid Table 7 Colorful Accent 6"/>
    <w:basedOn w:val="TableNormal"/>
    <w:uiPriority w:val="52"/>
    <w:rsid w:val="00D0108E"/>
    <w:pPr>
      <w:spacing w:after="0"/>
    </w:pPr>
    <w:rPr>
      <w:color w:val="C24710" w:themeColor="accent6" w:themeShade="BF"/>
    </w:r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bottom w:val="single" w:sz="4" w:space="0" w:color="F4A480" w:themeColor="accent6" w:themeTint="99"/>
        </w:tcBorders>
      </w:tcPr>
    </w:tblStylePr>
    <w:tblStylePr w:type="nwCell">
      <w:tblPr/>
      <w:tcPr>
        <w:tcBorders>
          <w:bottom w:val="single" w:sz="4" w:space="0" w:color="F4A480" w:themeColor="accent6" w:themeTint="99"/>
        </w:tcBorders>
      </w:tcPr>
    </w:tblStylePr>
    <w:tblStylePr w:type="seCell">
      <w:tblPr/>
      <w:tcPr>
        <w:tcBorders>
          <w:top w:val="single" w:sz="4" w:space="0" w:color="F4A480" w:themeColor="accent6" w:themeTint="99"/>
        </w:tcBorders>
      </w:tcPr>
    </w:tblStylePr>
    <w:tblStylePr w:type="swCell">
      <w:tblPr/>
      <w:tcPr>
        <w:tcBorders>
          <w:top w:val="single" w:sz="4" w:space="0" w:color="F4A480" w:themeColor="accent6" w:themeTint="99"/>
        </w:tcBorders>
      </w:tcPr>
    </w:tblStylePr>
  </w:style>
  <w:style w:type="character" w:styleId="Hashtag">
    <w:name w:val="Hashtag"/>
    <w:basedOn w:val="DefaultParagraphFont"/>
    <w:uiPriority w:val="99"/>
    <w:semiHidden/>
    <w:unhideWhenUsed/>
    <w:rsid w:val="00D0108E"/>
    <w:rPr>
      <w:color w:val="2B579A"/>
      <w:shd w:val="clear" w:color="auto" w:fill="E6E6E6"/>
    </w:rPr>
  </w:style>
  <w:style w:type="character" w:customStyle="1" w:styleId="Heading3Char">
    <w:name w:val="Heading 3 Char"/>
    <w:basedOn w:val="DefaultParagraphFont"/>
    <w:link w:val="Heading3"/>
    <w:uiPriority w:val="9"/>
    <w:semiHidden/>
    <w:rsid w:val="00D0108E"/>
    <w:rPr>
      <w:rFonts w:asciiTheme="majorHAnsi" w:eastAsiaTheme="majorEastAsia" w:hAnsiTheme="majorHAnsi" w:cstheme="majorBidi"/>
      <w:color w:val="350D3B" w:themeColor="accent1" w:themeShade="7F"/>
      <w:sz w:val="24"/>
      <w:szCs w:val="24"/>
    </w:rPr>
  </w:style>
  <w:style w:type="character" w:customStyle="1" w:styleId="Heading4Char">
    <w:name w:val="Heading 4 Char"/>
    <w:basedOn w:val="DefaultParagraphFont"/>
    <w:link w:val="Heading4"/>
    <w:uiPriority w:val="9"/>
    <w:semiHidden/>
    <w:rsid w:val="00D0108E"/>
    <w:rPr>
      <w:rFonts w:asciiTheme="majorHAnsi" w:eastAsiaTheme="majorEastAsia" w:hAnsiTheme="majorHAnsi" w:cstheme="majorBidi"/>
      <w:i/>
      <w:iCs/>
      <w:color w:val="501459" w:themeColor="accent1" w:themeShade="BF"/>
    </w:rPr>
  </w:style>
  <w:style w:type="character" w:customStyle="1" w:styleId="Heading5Char">
    <w:name w:val="Heading 5 Char"/>
    <w:basedOn w:val="DefaultParagraphFont"/>
    <w:link w:val="Heading5"/>
    <w:uiPriority w:val="9"/>
    <w:semiHidden/>
    <w:rsid w:val="00D0108E"/>
    <w:rPr>
      <w:rFonts w:asciiTheme="majorHAnsi" w:eastAsiaTheme="majorEastAsia" w:hAnsiTheme="majorHAnsi" w:cstheme="majorBidi"/>
      <w:color w:val="501459" w:themeColor="accent1" w:themeShade="BF"/>
    </w:rPr>
  </w:style>
  <w:style w:type="character" w:customStyle="1" w:styleId="Heading6Char">
    <w:name w:val="Heading 6 Char"/>
    <w:basedOn w:val="DefaultParagraphFont"/>
    <w:link w:val="Heading6"/>
    <w:uiPriority w:val="9"/>
    <w:semiHidden/>
    <w:rsid w:val="00D0108E"/>
    <w:rPr>
      <w:rFonts w:asciiTheme="majorHAnsi" w:eastAsiaTheme="majorEastAsia" w:hAnsiTheme="majorHAnsi" w:cstheme="majorBidi"/>
      <w:color w:val="350D3B" w:themeColor="accent1" w:themeShade="7F"/>
    </w:rPr>
  </w:style>
  <w:style w:type="character" w:customStyle="1" w:styleId="Heading7Char">
    <w:name w:val="Heading 7 Char"/>
    <w:basedOn w:val="DefaultParagraphFont"/>
    <w:link w:val="Heading7"/>
    <w:uiPriority w:val="9"/>
    <w:semiHidden/>
    <w:rsid w:val="00D0108E"/>
    <w:rPr>
      <w:rFonts w:asciiTheme="majorHAnsi" w:eastAsiaTheme="majorEastAsia" w:hAnsiTheme="majorHAnsi" w:cstheme="majorBidi"/>
      <w:i/>
      <w:iCs/>
      <w:color w:val="350D3B" w:themeColor="accent1" w:themeShade="7F"/>
    </w:rPr>
  </w:style>
  <w:style w:type="character" w:customStyle="1" w:styleId="Heading8Char">
    <w:name w:val="Heading 8 Char"/>
    <w:basedOn w:val="DefaultParagraphFont"/>
    <w:link w:val="Heading8"/>
    <w:uiPriority w:val="9"/>
    <w:semiHidden/>
    <w:rsid w:val="00D0108E"/>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D0108E"/>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D0108E"/>
  </w:style>
  <w:style w:type="paragraph" w:styleId="HTMLAddress">
    <w:name w:val="HTML Address"/>
    <w:basedOn w:val="Normal"/>
    <w:link w:val="HTMLAddressChar"/>
    <w:uiPriority w:val="99"/>
    <w:semiHidden/>
    <w:unhideWhenUsed/>
    <w:rsid w:val="00D0108E"/>
    <w:pPr>
      <w:spacing w:before="0" w:after="0"/>
    </w:pPr>
    <w:rPr>
      <w:i/>
      <w:iCs/>
    </w:rPr>
  </w:style>
  <w:style w:type="character" w:customStyle="1" w:styleId="HTMLAddressChar">
    <w:name w:val="HTML Address Char"/>
    <w:basedOn w:val="DefaultParagraphFont"/>
    <w:link w:val="HTMLAddress"/>
    <w:uiPriority w:val="99"/>
    <w:semiHidden/>
    <w:rsid w:val="00D0108E"/>
    <w:rPr>
      <w:i/>
      <w:iCs/>
    </w:rPr>
  </w:style>
  <w:style w:type="character" w:styleId="HTMLCite">
    <w:name w:val="HTML Cite"/>
    <w:basedOn w:val="DefaultParagraphFont"/>
    <w:uiPriority w:val="99"/>
    <w:semiHidden/>
    <w:unhideWhenUsed/>
    <w:rsid w:val="00D0108E"/>
    <w:rPr>
      <w:i/>
      <w:iCs/>
    </w:rPr>
  </w:style>
  <w:style w:type="character" w:styleId="HTMLCode">
    <w:name w:val="HTML Code"/>
    <w:basedOn w:val="DefaultParagraphFont"/>
    <w:uiPriority w:val="99"/>
    <w:semiHidden/>
    <w:unhideWhenUsed/>
    <w:rsid w:val="00D0108E"/>
    <w:rPr>
      <w:rFonts w:ascii="Consolas" w:hAnsi="Consolas"/>
      <w:sz w:val="22"/>
      <w:szCs w:val="20"/>
    </w:rPr>
  </w:style>
  <w:style w:type="character" w:styleId="HTMLDefinition">
    <w:name w:val="HTML Definition"/>
    <w:basedOn w:val="DefaultParagraphFont"/>
    <w:uiPriority w:val="99"/>
    <w:semiHidden/>
    <w:unhideWhenUsed/>
    <w:rsid w:val="00D0108E"/>
    <w:rPr>
      <w:i/>
      <w:iCs/>
    </w:rPr>
  </w:style>
  <w:style w:type="character" w:styleId="HTMLKeyboard">
    <w:name w:val="HTML Keyboard"/>
    <w:basedOn w:val="DefaultParagraphFont"/>
    <w:uiPriority w:val="99"/>
    <w:semiHidden/>
    <w:unhideWhenUsed/>
    <w:rsid w:val="00D0108E"/>
    <w:rPr>
      <w:rFonts w:ascii="Consolas" w:hAnsi="Consolas"/>
      <w:sz w:val="22"/>
      <w:szCs w:val="20"/>
    </w:rPr>
  </w:style>
  <w:style w:type="paragraph" w:styleId="HTMLPreformatted">
    <w:name w:val="HTML Preformatted"/>
    <w:basedOn w:val="Normal"/>
    <w:link w:val="HTMLPreformattedChar"/>
    <w:uiPriority w:val="99"/>
    <w:semiHidden/>
    <w:unhideWhenUsed/>
    <w:rsid w:val="00D0108E"/>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D0108E"/>
    <w:rPr>
      <w:rFonts w:ascii="Consolas" w:hAnsi="Consolas"/>
      <w:szCs w:val="20"/>
    </w:rPr>
  </w:style>
  <w:style w:type="character" w:styleId="HTMLSample">
    <w:name w:val="HTML Sample"/>
    <w:basedOn w:val="DefaultParagraphFont"/>
    <w:uiPriority w:val="99"/>
    <w:semiHidden/>
    <w:unhideWhenUsed/>
    <w:rsid w:val="00D0108E"/>
    <w:rPr>
      <w:rFonts w:ascii="Consolas" w:hAnsi="Consolas"/>
      <w:sz w:val="24"/>
      <w:szCs w:val="24"/>
    </w:rPr>
  </w:style>
  <w:style w:type="character" w:styleId="HTMLTypewriter">
    <w:name w:val="HTML Typewriter"/>
    <w:basedOn w:val="DefaultParagraphFont"/>
    <w:uiPriority w:val="99"/>
    <w:semiHidden/>
    <w:unhideWhenUsed/>
    <w:rsid w:val="00D0108E"/>
    <w:rPr>
      <w:rFonts w:ascii="Consolas" w:hAnsi="Consolas"/>
      <w:sz w:val="22"/>
      <w:szCs w:val="20"/>
    </w:rPr>
  </w:style>
  <w:style w:type="character" w:styleId="HTMLVariable">
    <w:name w:val="HTML Variable"/>
    <w:basedOn w:val="DefaultParagraphFont"/>
    <w:uiPriority w:val="99"/>
    <w:semiHidden/>
    <w:unhideWhenUsed/>
    <w:rsid w:val="00D0108E"/>
    <w:rPr>
      <w:i/>
      <w:iCs/>
    </w:rPr>
  </w:style>
  <w:style w:type="character" w:styleId="Hyperlink">
    <w:name w:val="Hyperlink"/>
    <w:basedOn w:val="DefaultParagraphFont"/>
    <w:uiPriority w:val="99"/>
    <w:unhideWhenUsed/>
    <w:rsid w:val="00297A24"/>
    <w:rPr>
      <w:color w:val="1E69AE" w:themeColor="accent5" w:themeShade="BF"/>
      <w:u w:val="single"/>
    </w:rPr>
  </w:style>
  <w:style w:type="paragraph" w:styleId="Index1">
    <w:name w:val="index 1"/>
    <w:basedOn w:val="Normal"/>
    <w:next w:val="Normal"/>
    <w:autoRedefine/>
    <w:uiPriority w:val="99"/>
    <w:semiHidden/>
    <w:unhideWhenUsed/>
    <w:rsid w:val="00D0108E"/>
    <w:pPr>
      <w:spacing w:before="0" w:after="0"/>
      <w:ind w:left="220" w:hanging="220"/>
    </w:pPr>
  </w:style>
  <w:style w:type="paragraph" w:styleId="Index2">
    <w:name w:val="index 2"/>
    <w:basedOn w:val="Normal"/>
    <w:next w:val="Normal"/>
    <w:autoRedefine/>
    <w:uiPriority w:val="99"/>
    <w:semiHidden/>
    <w:unhideWhenUsed/>
    <w:rsid w:val="00D0108E"/>
    <w:pPr>
      <w:spacing w:before="0" w:after="0"/>
      <w:ind w:left="440" w:hanging="220"/>
    </w:pPr>
  </w:style>
  <w:style w:type="paragraph" w:styleId="Index3">
    <w:name w:val="index 3"/>
    <w:basedOn w:val="Normal"/>
    <w:next w:val="Normal"/>
    <w:autoRedefine/>
    <w:uiPriority w:val="99"/>
    <w:semiHidden/>
    <w:unhideWhenUsed/>
    <w:rsid w:val="00D0108E"/>
    <w:pPr>
      <w:spacing w:before="0" w:after="0"/>
      <w:ind w:left="660" w:hanging="220"/>
    </w:pPr>
  </w:style>
  <w:style w:type="paragraph" w:styleId="Index4">
    <w:name w:val="index 4"/>
    <w:basedOn w:val="Normal"/>
    <w:next w:val="Normal"/>
    <w:autoRedefine/>
    <w:uiPriority w:val="99"/>
    <w:semiHidden/>
    <w:unhideWhenUsed/>
    <w:rsid w:val="00D0108E"/>
    <w:pPr>
      <w:spacing w:before="0" w:after="0"/>
      <w:ind w:left="880" w:hanging="220"/>
    </w:pPr>
  </w:style>
  <w:style w:type="paragraph" w:styleId="Index5">
    <w:name w:val="index 5"/>
    <w:basedOn w:val="Normal"/>
    <w:next w:val="Normal"/>
    <w:autoRedefine/>
    <w:uiPriority w:val="99"/>
    <w:semiHidden/>
    <w:unhideWhenUsed/>
    <w:rsid w:val="00D0108E"/>
    <w:pPr>
      <w:spacing w:before="0" w:after="0"/>
      <w:ind w:left="1100" w:hanging="220"/>
    </w:pPr>
  </w:style>
  <w:style w:type="paragraph" w:styleId="Index6">
    <w:name w:val="index 6"/>
    <w:basedOn w:val="Normal"/>
    <w:next w:val="Normal"/>
    <w:autoRedefine/>
    <w:uiPriority w:val="99"/>
    <w:semiHidden/>
    <w:unhideWhenUsed/>
    <w:rsid w:val="00D0108E"/>
    <w:pPr>
      <w:spacing w:before="0" w:after="0"/>
      <w:ind w:left="1320" w:hanging="220"/>
    </w:pPr>
  </w:style>
  <w:style w:type="paragraph" w:styleId="Index7">
    <w:name w:val="index 7"/>
    <w:basedOn w:val="Normal"/>
    <w:next w:val="Normal"/>
    <w:autoRedefine/>
    <w:uiPriority w:val="99"/>
    <w:semiHidden/>
    <w:unhideWhenUsed/>
    <w:rsid w:val="00D0108E"/>
    <w:pPr>
      <w:spacing w:before="0" w:after="0"/>
      <w:ind w:left="1540" w:hanging="220"/>
    </w:pPr>
  </w:style>
  <w:style w:type="paragraph" w:styleId="Index8">
    <w:name w:val="index 8"/>
    <w:basedOn w:val="Normal"/>
    <w:next w:val="Normal"/>
    <w:autoRedefine/>
    <w:uiPriority w:val="99"/>
    <w:semiHidden/>
    <w:unhideWhenUsed/>
    <w:rsid w:val="00D0108E"/>
    <w:pPr>
      <w:spacing w:before="0" w:after="0"/>
      <w:ind w:left="1760" w:hanging="220"/>
    </w:pPr>
  </w:style>
  <w:style w:type="paragraph" w:styleId="Index9">
    <w:name w:val="index 9"/>
    <w:basedOn w:val="Normal"/>
    <w:next w:val="Normal"/>
    <w:autoRedefine/>
    <w:uiPriority w:val="99"/>
    <w:semiHidden/>
    <w:unhideWhenUsed/>
    <w:rsid w:val="00D0108E"/>
    <w:pPr>
      <w:spacing w:before="0" w:after="0"/>
      <w:ind w:left="1980" w:hanging="220"/>
    </w:pPr>
  </w:style>
  <w:style w:type="paragraph" w:styleId="IndexHeading">
    <w:name w:val="index heading"/>
    <w:basedOn w:val="Normal"/>
    <w:next w:val="Index1"/>
    <w:uiPriority w:val="99"/>
    <w:semiHidden/>
    <w:unhideWhenUsed/>
    <w:rsid w:val="00D0108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D0108E"/>
    <w:rPr>
      <w:i/>
      <w:iCs/>
      <w:color w:val="6C1B78" w:themeColor="accent1"/>
    </w:rPr>
  </w:style>
  <w:style w:type="paragraph" w:styleId="IntenseQuote">
    <w:name w:val="Intense Quote"/>
    <w:basedOn w:val="Normal"/>
    <w:next w:val="Normal"/>
    <w:link w:val="IntenseQuoteChar"/>
    <w:uiPriority w:val="30"/>
    <w:semiHidden/>
    <w:unhideWhenUsed/>
    <w:qFormat/>
    <w:rsid w:val="00D0108E"/>
    <w:pPr>
      <w:pBdr>
        <w:top w:val="single" w:sz="4" w:space="10" w:color="6C1B78" w:themeColor="accent1"/>
        <w:bottom w:val="single" w:sz="4" w:space="10" w:color="6C1B78" w:themeColor="accent1"/>
      </w:pBdr>
      <w:spacing w:before="360" w:after="360"/>
      <w:ind w:left="864" w:right="864"/>
      <w:jc w:val="center"/>
    </w:pPr>
    <w:rPr>
      <w:i/>
      <w:iCs/>
      <w:color w:val="6C1B78" w:themeColor="accent1"/>
    </w:rPr>
  </w:style>
  <w:style w:type="character" w:customStyle="1" w:styleId="IntenseQuoteChar">
    <w:name w:val="Intense Quote Char"/>
    <w:basedOn w:val="DefaultParagraphFont"/>
    <w:link w:val="IntenseQuote"/>
    <w:uiPriority w:val="30"/>
    <w:semiHidden/>
    <w:rsid w:val="00D0108E"/>
    <w:rPr>
      <w:i/>
      <w:iCs/>
      <w:color w:val="6C1B78" w:themeColor="accent1"/>
    </w:rPr>
  </w:style>
  <w:style w:type="character" w:styleId="IntenseReference">
    <w:name w:val="Intense Reference"/>
    <w:basedOn w:val="DefaultParagraphFont"/>
    <w:uiPriority w:val="32"/>
    <w:semiHidden/>
    <w:unhideWhenUsed/>
    <w:qFormat/>
    <w:rsid w:val="00D0108E"/>
    <w:rPr>
      <w:b/>
      <w:bCs/>
      <w:smallCaps/>
      <w:color w:val="6C1B78" w:themeColor="accent1"/>
      <w:spacing w:val="5"/>
    </w:rPr>
  </w:style>
  <w:style w:type="table" w:styleId="LightGrid">
    <w:name w:val="Light Grid"/>
    <w:basedOn w:val="TableNormal"/>
    <w:uiPriority w:val="62"/>
    <w:semiHidden/>
    <w:unhideWhenUsed/>
    <w:rsid w:val="00D0108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108E"/>
    <w:pPr>
      <w:spacing w:before="0" w:after="0"/>
    </w:p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insideH w:val="single" w:sz="8" w:space="0" w:color="6C1B78" w:themeColor="accent1"/>
        <w:insideV w:val="single" w:sz="8" w:space="0" w:color="6C1B7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C1B78" w:themeColor="accent1"/>
          <w:left w:val="single" w:sz="8" w:space="0" w:color="6C1B78" w:themeColor="accent1"/>
          <w:bottom w:val="single" w:sz="18" w:space="0" w:color="6C1B78" w:themeColor="accent1"/>
          <w:right w:val="single" w:sz="8" w:space="0" w:color="6C1B78" w:themeColor="accent1"/>
          <w:insideH w:val="nil"/>
          <w:insideV w:val="single" w:sz="8" w:space="0" w:color="6C1B7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1B78" w:themeColor="accent1"/>
          <w:left w:val="single" w:sz="8" w:space="0" w:color="6C1B78" w:themeColor="accent1"/>
          <w:bottom w:val="single" w:sz="8" w:space="0" w:color="6C1B78" w:themeColor="accent1"/>
          <w:right w:val="single" w:sz="8" w:space="0" w:color="6C1B78" w:themeColor="accent1"/>
          <w:insideH w:val="nil"/>
          <w:insideV w:val="single" w:sz="8" w:space="0" w:color="6C1B7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tblStylePr w:type="band1Vert">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shd w:val="clear" w:color="auto" w:fill="E7B5EE" w:themeFill="accent1" w:themeFillTint="3F"/>
      </w:tcPr>
    </w:tblStylePr>
    <w:tblStylePr w:type="band1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insideV w:val="single" w:sz="8" w:space="0" w:color="6C1B78" w:themeColor="accent1"/>
        </w:tcBorders>
        <w:shd w:val="clear" w:color="auto" w:fill="E7B5EE" w:themeFill="accent1" w:themeFillTint="3F"/>
      </w:tcPr>
    </w:tblStylePr>
    <w:tblStylePr w:type="band2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insideV w:val="single" w:sz="8" w:space="0" w:color="6C1B78" w:themeColor="accent1"/>
        </w:tcBorders>
      </w:tcPr>
    </w:tblStylePr>
  </w:style>
  <w:style w:type="table" w:styleId="LightGrid-Accent2">
    <w:name w:val="Light Grid Accent 2"/>
    <w:basedOn w:val="TableNormal"/>
    <w:uiPriority w:val="62"/>
    <w:semiHidden/>
    <w:unhideWhenUsed/>
    <w:rsid w:val="00D0108E"/>
    <w:pPr>
      <w:spacing w:before="0" w:after="0"/>
    </w:p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insideH w:val="single" w:sz="8" w:space="0" w:color="3A9F9A" w:themeColor="accent2"/>
        <w:insideV w:val="single" w:sz="8" w:space="0" w:color="3A9F9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9F9A" w:themeColor="accent2"/>
          <w:left w:val="single" w:sz="8" w:space="0" w:color="3A9F9A" w:themeColor="accent2"/>
          <w:bottom w:val="single" w:sz="18" w:space="0" w:color="3A9F9A" w:themeColor="accent2"/>
          <w:right w:val="single" w:sz="8" w:space="0" w:color="3A9F9A" w:themeColor="accent2"/>
          <w:insideH w:val="nil"/>
          <w:insideV w:val="single" w:sz="8" w:space="0" w:color="3A9F9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9F9A" w:themeColor="accent2"/>
          <w:left w:val="single" w:sz="8" w:space="0" w:color="3A9F9A" w:themeColor="accent2"/>
          <w:bottom w:val="single" w:sz="8" w:space="0" w:color="3A9F9A" w:themeColor="accent2"/>
          <w:right w:val="single" w:sz="8" w:space="0" w:color="3A9F9A" w:themeColor="accent2"/>
          <w:insideH w:val="nil"/>
          <w:insideV w:val="single" w:sz="8" w:space="0" w:color="3A9F9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tblStylePr w:type="band1Vert">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shd w:val="clear" w:color="auto" w:fill="C9EBE9" w:themeFill="accent2" w:themeFillTint="3F"/>
      </w:tcPr>
    </w:tblStylePr>
    <w:tblStylePr w:type="band1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insideV w:val="single" w:sz="8" w:space="0" w:color="3A9F9A" w:themeColor="accent2"/>
        </w:tcBorders>
        <w:shd w:val="clear" w:color="auto" w:fill="C9EBE9" w:themeFill="accent2" w:themeFillTint="3F"/>
      </w:tcPr>
    </w:tblStylePr>
    <w:tblStylePr w:type="band2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insideV w:val="single" w:sz="8" w:space="0" w:color="3A9F9A" w:themeColor="accent2"/>
        </w:tcBorders>
      </w:tcPr>
    </w:tblStylePr>
  </w:style>
  <w:style w:type="table" w:styleId="LightGrid-Accent3">
    <w:name w:val="Light Grid Accent 3"/>
    <w:basedOn w:val="TableNormal"/>
    <w:uiPriority w:val="62"/>
    <w:semiHidden/>
    <w:unhideWhenUsed/>
    <w:rsid w:val="00D0108E"/>
    <w:pPr>
      <w:spacing w:before="0" w:after="0"/>
    </w:p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insideH w:val="single" w:sz="8" w:space="0" w:color="6F9331" w:themeColor="accent3"/>
        <w:insideV w:val="single" w:sz="8" w:space="0" w:color="6F933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9331" w:themeColor="accent3"/>
          <w:left w:val="single" w:sz="8" w:space="0" w:color="6F9331" w:themeColor="accent3"/>
          <w:bottom w:val="single" w:sz="18" w:space="0" w:color="6F9331" w:themeColor="accent3"/>
          <w:right w:val="single" w:sz="8" w:space="0" w:color="6F9331" w:themeColor="accent3"/>
          <w:insideH w:val="nil"/>
          <w:insideV w:val="single" w:sz="8" w:space="0" w:color="6F933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9331" w:themeColor="accent3"/>
          <w:left w:val="single" w:sz="8" w:space="0" w:color="6F9331" w:themeColor="accent3"/>
          <w:bottom w:val="single" w:sz="8" w:space="0" w:color="6F9331" w:themeColor="accent3"/>
          <w:right w:val="single" w:sz="8" w:space="0" w:color="6F9331" w:themeColor="accent3"/>
          <w:insideH w:val="nil"/>
          <w:insideV w:val="single" w:sz="8" w:space="0" w:color="6F933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tblStylePr w:type="band1Vert">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shd w:val="clear" w:color="auto" w:fill="DDEBC4" w:themeFill="accent3" w:themeFillTint="3F"/>
      </w:tcPr>
    </w:tblStylePr>
    <w:tblStylePr w:type="band1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insideV w:val="single" w:sz="8" w:space="0" w:color="6F9331" w:themeColor="accent3"/>
        </w:tcBorders>
        <w:shd w:val="clear" w:color="auto" w:fill="DDEBC4" w:themeFill="accent3" w:themeFillTint="3F"/>
      </w:tcPr>
    </w:tblStylePr>
    <w:tblStylePr w:type="band2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insideV w:val="single" w:sz="8" w:space="0" w:color="6F9331" w:themeColor="accent3"/>
        </w:tcBorders>
      </w:tcPr>
    </w:tblStylePr>
  </w:style>
  <w:style w:type="table" w:styleId="LightGrid-Accent4">
    <w:name w:val="Light Grid Accent 4"/>
    <w:basedOn w:val="TableNormal"/>
    <w:uiPriority w:val="62"/>
    <w:semiHidden/>
    <w:unhideWhenUsed/>
    <w:rsid w:val="00D0108E"/>
    <w:pPr>
      <w:spacing w:before="0" w:after="0"/>
    </w:p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insideH w:val="single" w:sz="8" w:space="0" w:color="F0566F" w:themeColor="accent4"/>
        <w:insideV w:val="single" w:sz="8" w:space="0" w:color="F0566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566F" w:themeColor="accent4"/>
          <w:left w:val="single" w:sz="8" w:space="0" w:color="F0566F" w:themeColor="accent4"/>
          <w:bottom w:val="single" w:sz="18" w:space="0" w:color="F0566F" w:themeColor="accent4"/>
          <w:right w:val="single" w:sz="8" w:space="0" w:color="F0566F" w:themeColor="accent4"/>
          <w:insideH w:val="nil"/>
          <w:insideV w:val="single" w:sz="8" w:space="0" w:color="F0566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566F" w:themeColor="accent4"/>
          <w:left w:val="single" w:sz="8" w:space="0" w:color="F0566F" w:themeColor="accent4"/>
          <w:bottom w:val="single" w:sz="8" w:space="0" w:color="F0566F" w:themeColor="accent4"/>
          <w:right w:val="single" w:sz="8" w:space="0" w:color="F0566F" w:themeColor="accent4"/>
          <w:insideH w:val="nil"/>
          <w:insideV w:val="single" w:sz="8" w:space="0" w:color="F0566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tblStylePr w:type="band1Vert">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shd w:val="clear" w:color="auto" w:fill="FBD5DB" w:themeFill="accent4" w:themeFillTint="3F"/>
      </w:tcPr>
    </w:tblStylePr>
    <w:tblStylePr w:type="band1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insideV w:val="single" w:sz="8" w:space="0" w:color="F0566F" w:themeColor="accent4"/>
        </w:tcBorders>
        <w:shd w:val="clear" w:color="auto" w:fill="FBD5DB" w:themeFill="accent4" w:themeFillTint="3F"/>
      </w:tcPr>
    </w:tblStylePr>
    <w:tblStylePr w:type="band2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insideV w:val="single" w:sz="8" w:space="0" w:color="F0566F" w:themeColor="accent4"/>
        </w:tcBorders>
      </w:tcPr>
    </w:tblStylePr>
  </w:style>
  <w:style w:type="table" w:styleId="LightGrid-Accent5">
    <w:name w:val="Light Grid Accent 5"/>
    <w:basedOn w:val="TableNormal"/>
    <w:uiPriority w:val="62"/>
    <w:semiHidden/>
    <w:unhideWhenUsed/>
    <w:rsid w:val="00D0108E"/>
    <w:pPr>
      <w:spacing w:before="0" w:after="0"/>
    </w:p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insideH w:val="single" w:sz="8" w:space="0" w:color="358DDC" w:themeColor="accent5"/>
        <w:insideV w:val="single" w:sz="8" w:space="0" w:color="358DD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58DDC" w:themeColor="accent5"/>
          <w:left w:val="single" w:sz="8" w:space="0" w:color="358DDC" w:themeColor="accent5"/>
          <w:bottom w:val="single" w:sz="18" w:space="0" w:color="358DDC" w:themeColor="accent5"/>
          <w:right w:val="single" w:sz="8" w:space="0" w:color="358DDC" w:themeColor="accent5"/>
          <w:insideH w:val="nil"/>
          <w:insideV w:val="single" w:sz="8" w:space="0" w:color="358DD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58DDC" w:themeColor="accent5"/>
          <w:left w:val="single" w:sz="8" w:space="0" w:color="358DDC" w:themeColor="accent5"/>
          <w:bottom w:val="single" w:sz="8" w:space="0" w:color="358DDC" w:themeColor="accent5"/>
          <w:right w:val="single" w:sz="8" w:space="0" w:color="358DDC" w:themeColor="accent5"/>
          <w:insideH w:val="nil"/>
          <w:insideV w:val="single" w:sz="8" w:space="0" w:color="358DD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tblStylePr w:type="band1Vert">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shd w:val="clear" w:color="auto" w:fill="CCE2F6" w:themeFill="accent5" w:themeFillTint="3F"/>
      </w:tcPr>
    </w:tblStylePr>
    <w:tblStylePr w:type="band1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insideV w:val="single" w:sz="8" w:space="0" w:color="358DDC" w:themeColor="accent5"/>
        </w:tcBorders>
        <w:shd w:val="clear" w:color="auto" w:fill="CCE2F6" w:themeFill="accent5" w:themeFillTint="3F"/>
      </w:tcPr>
    </w:tblStylePr>
    <w:tblStylePr w:type="band2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insideV w:val="single" w:sz="8" w:space="0" w:color="358DDC" w:themeColor="accent5"/>
        </w:tcBorders>
      </w:tcPr>
    </w:tblStylePr>
  </w:style>
  <w:style w:type="table" w:styleId="LightGrid-Accent6">
    <w:name w:val="Light Grid Accent 6"/>
    <w:basedOn w:val="TableNormal"/>
    <w:uiPriority w:val="62"/>
    <w:semiHidden/>
    <w:unhideWhenUsed/>
    <w:rsid w:val="00D0108E"/>
    <w:pPr>
      <w:spacing w:before="0" w:after="0"/>
    </w:p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insideH w:val="single" w:sz="8" w:space="0" w:color="ED682D" w:themeColor="accent6"/>
        <w:insideV w:val="single" w:sz="8" w:space="0" w:color="ED68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682D" w:themeColor="accent6"/>
          <w:left w:val="single" w:sz="8" w:space="0" w:color="ED682D" w:themeColor="accent6"/>
          <w:bottom w:val="single" w:sz="18" w:space="0" w:color="ED682D" w:themeColor="accent6"/>
          <w:right w:val="single" w:sz="8" w:space="0" w:color="ED682D" w:themeColor="accent6"/>
          <w:insideH w:val="nil"/>
          <w:insideV w:val="single" w:sz="8" w:space="0" w:color="ED68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682D" w:themeColor="accent6"/>
          <w:left w:val="single" w:sz="8" w:space="0" w:color="ED682D" w:themeColor="accent6"/>
          <w:bottom w:val="single" w:sz="8" w:space="0" w:color="ED682D" w:themeColor="accent6"/>
          <w:right w:val="single" w:sz="8" w:space="0" w:color="ED682D" w:themeColor="accent6"/>
          <w:insideH w:val="nil"/>
          <w:insideV w:val="single" w:sz="8" w:space="0" w:color="ED68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tblStylePr w:type="band1Vert">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shd w:val="clear" w:color="auto" w:fill="FAD9CB" w:themeFill="accent6" w:themeFillTint="3F"/>
      </w:tcPr>
    </w:tblStylePr>
    <w:tblStylePr w:type="band1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insideV w:val="single" w:sz="8" w:space="0" w:color="ED682D" w:themeColor="accent6"/>
        </w:tcBorders>
        <w:shd w:val="clear" w:color="auto" w:fill="FAD9CB" w:themeFill="accent6" w:themeFillTint="3F"/>
      </w:tcPr>
    </w:tblStylePr>
    <w:tblStylePr w:type="band2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insideV w:val="single" w:sz="8" w:space="0" w:color="ED682D" w:themeColor="accent6"/>
        </w:tcBorders>
      </w:tcPr>
    </w:tblStylePr>
  </w:style>
  <w:style w:type="table" w:styleId="LightList">
    <w:name w:val="Light List"/>
    <w:basedOn w:val="TableNormal"/>
    <w:uiPriority w:val="61"/>
    <w:semiHidden/>
    <w:unhideWhenUsed/>
    <w:rsid w:val="00D0108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108E"/>
    <w:pPr>
      <w:spacing w:before="0" w:after="0"/>
    </w:p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tblBorders>
    </w:tblPr>
    <w:tblStylePr w:type="firstRow">
      <w:pPr>
        <w:spacing w:before="0" w:after="0" w:line="240" w:lineRule="auto"/>
      </w:pPr>
      <w:rPr>
        <w:b/>
        <w:bCs/>
        <w:color w:val="FFFFFF" w:themeColor="background1"/>
      </w:rPr>
      <w:tblPr/>
      <w:tcPr>
        <w:shd w:val="clear" w:color="auto" w:fill="6C1B78" w:themeFill="accent1"/>
      </w:tcPr>
    </w:tblStylePr>
    <w:tblStylePr w:type="lastRow">
      <w:pPr>
        <w:spacing w:before="0" w:after="0" w:line="240" w:lineRule="auto"/>
      </w:pPr>
      <w:rPr>
        <w:b/>
        <w:bCs/>
      </w:rPr>
      <w:tblPr/>
      <w:tcPr>
        <w:tcBorders>
          <w:top w:val="double" w:sz="6" w:space="0" w:color="6C1B78" w:themeColor="accent1"/>
          <w:left w:val="single" w:sz="8" w:space="0" w:color="6C1B78" w:themeColor="accent1"/>
          <w:bottom w:val="single" w:sz="8" w:space="0" w:color="6C1B78" w:themeColor="accent1"/>
          <w:right w:val="single" w:sz="8" w:space="0" w:color="6C1B78" w:themeColor="accent1"/>
        </w:tcBorders>
      </w:tcPr>
    </w:tblStylePr>
    <w:tblStylePr w:type="firstCol">
      <w:rPr>
        <w:b/>
        <w:bCs/>
      </w:rPr>
    </w:tblStylePr>
    <w:tblStylePr w:type="lastCol">
      <w:rPr>
        <w:b/>
        <w:bCs/>
      </w:rPr>
    </w:tblStylePr>
    <w:tblStylePr w:type="band1Vert">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tblStylePr w:type="band1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style>
  <w:style w:type="table" w:styleId="LightList-Accent2">
    <w:name w:val="Light List Accent 2"/>
    <w:basedOn w:val="TableNormal"/>
    <w:uiPriority w:val="61"/>
    <w:semiHidden/>
    <w:unhideWhenUsed/>
    <w:rsid w:val="00D0108E"/>
    <w:pPr>
      <w:spacing w:before="0" w:after="0"/>
    </w:p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tblBorders>
    </w:tblPr>
    <w:tblStylePr w:type="firstRow">
      <w:pPr>
        <w:spacing w:before="0" w:after="0" w:line="240" w:lineRule="auto"/>
      </w:pPr>
      <w:rPr>
        <w:b/>
        <w:bCs/>
        <w:color w:val="FFFFFF" w:themeColor="background1"/>
      </w:rPr>
      <w:tblPr/>
      <w:tcPr>
        <w:shd w:val="clear" w:color="auto" w:fill="3A9F9A" w:themeFill="accent2"/>
      </w:tcPr>
    </w:tblStylePr>
    <w:tblStylePr w:type="lastRow">
      <w:pPr>
        <w:spacing w:before="0" w:after="0" w:line="240" w:lineRule="auto"/>
      </w:pPr>
      <w:rPr>
        <w:b/>
        <w:bCs/>
      </w:rPr>
      <w:tblPr/>
      <w:tcPr>
        <w:tcBorders>
          <w:top w:val="double" w:sz="6" w:space="0" w:color="3A9F9A" w:themeColor="accent2"/>
          <w:left w:val="single" w:sz="8" w:space="0" w:color="3A9F9A" w:themeColor="accent2"/>
          <w:bottom w:val="single" w:sz="8" w:space="0" w:color="3A9F9A" w:themeColor="accent2"/>
          <w:right w:val="single" w:sz="8" w:space="0" w:color="3A9F9A" w:themeColor="accent2"/>
        </w:tcBorders>
      </w:tcPr>
    </w:tblStylePr>
    <w:tblStylePr w:type="firstCol">
      <w:rPr>
        <w:b/>
        <w:bCs/>
      </w:rPr>
    </w:tblStylePr>
    <w:tblStylePr w:type="lastCol">
      <w:rPr>
        <w:b/>
        <w:bCs/>
      </w:rPr>
    </w:tblStylePr>
    <w:tblStylePr w:type="band1Vert">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tblStylePr w:type="band1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style>
  <w:style w:type="table" w:styleId="LightList-Accent3">
    <w:name w:val="Light List Accent 3"/>
    <w:basedOn w:val="TableNormal"/>
    <w:uiPriority w:val="61"/>
    <w:semiHidden/>
    <w:unhideWhenUsed/>
    <w:rsid w:val="00D0108E"/>
    <w:pPr>
      <w:spacing w:before="0" w:after="0"/>
    </w:p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tblBorders>
    </w:tblPr>
    <w:tblStylePr w:type="firstRow">
      <w:pPr>
        <w:spacing w:before="0" w:after="0" w:line="240" w:lineRule="auto"/>
      </w:pPr>
      <w:rPr>
        <w:b/>
        <w:bCs/>
        <w:color w:val="FFFFFF" w:themeColor="background1"/>
      </w:rPr>
      <w:tblPr/>
      <w:tcPr>
        <w:shd w:val="clear" w:color="auto" w:fill="6F9331" w:themeFill="accent3"/>
      </w:tcPr>
    </w:tblStylePr>
    <w:tblStylePr w:type="lastRow">
      <w:pPr>
        <w:spacing w:before="0" w:after="0" w:line="240" w:lineRule="auto"/>
      </w:pPr>
      <w:rPr>
        <w:b/>
        <w:bCs/>
      </w:rPr>
      <w:tblPr/>
      <w:tcPr>
        <w:tcBorders>
          <w:top w:val="double" w:sz="6" w:space="0" w:color="6F9331" w:themeColor="accent3"/>
          <w:left w:val="single" w:sz="8" w:space="0" w:color="6F9331" w:themeColor="accent3"/>
          <w:bottom w:val="single" w:sz="8" w:space="0" w:color="6F9331" w:themeColor="accent3"/>
          <w:right w:val="single" w:sz="8" w:space="0" w:color="6F9331" w:themeColor="accent3"/>
        </w:tcBorders>
      </w:tcPr>
    </w:tblStylePr>
    <w:tblStylePr w:type="firstCol">
      <w:rPr>
        <w:b/>
        <w:bCs/>
      </w:rPr>
    </w:tblStylePr>
    <w:tblStylePr w:type="lastCol">
      <w:rPr>
        <w:b/>
        <w:bCs/>
      </w:rPr>
    </w:tblStylePr>
    <w:tblStylePr w:type="band1Vert">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tblStylePr w:type="band1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style>
  <w:style w:type="table" w:styleId="LightList-Accent4">
    <w:name w:val="Light List Accent 4"/>
    <w:basedOn w:val="TableNormal"/>
    <w:uiPriority w:val="61"/>
    <w:semiHidden/>
    <w:unhideWhenUsed/>
    <w:rsid w:val="00D0108E"/>
    <w:pPr>
      <w:spacing w:before="0" w:after="0"/>
    </w:p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tblBorders>
    </w:tblPr>
    <w:tblStylePr w:type="firstRow">
      <w:pPr>
        <w:spacing w:before="0" w:after="0" w:line="240" w:lineRule="auto"/>
      </w:pPr>
      <w:rPr>
        <w:b/>
        <w:bCs/>
        <w:color w:val="FFFFFF" w:themeColor="background1"/>
      </w:rPr>
      <w:tblPr/>
      <w:tcPr>
        <w:shd w:val="clear" w:color="auto" w:fill="F0566F" w:themeFill="accent4"/>
      </w:tcPr>
    </w:tblStylePr>
    <w:tblStylePr w:type="lastRow">
      <w:pPr>
        <w:spacing w:before="0" w:after="0" w:line="240" w:lineRule="auto"/>
      </w:pPr>
      <w:rPr>
        <w:b/>
        <w:bCs/>
      </w:rPr>
      <w:tblPr/>
      <w:tcPr>
        <w:tcBorders>
          <w:top w:val="double" w:sz="6" w:space="0" w:color="F0566F" w:themeColor="accent4"/>
          <w:left w:val="single" w:sz="8" w:space="0" w:color="F0566F" w:themeColor="accent4"/>
          <w:bottom w:val="single" w:sz="8" w:space="0" w:color="F0566F" w:themeColor="accent4"/>
          <w:right w:val="single" w:sz="8" w:space="0" w:color="F0566F" w:themeColor="accent4"/>
        </w:tcBorders>
      </w:tcPr>
    </w:tblStylePr>
    <w:tblStylePr w:type="firstCol">
      <w:rPr>
        <w:b/>
        <w:bCs/>
      </w:rPr>
    </w:tblStylePr>
    <w:tblStylePr w:type="lastCol">
      <w:rPr>
        <w:b/>
        <w:bCs/>
      </w:rPr>
    </w:tblStylePr>
    <w:tblStylePr w:type="band1Vert">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tblStylePr w:type="band1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style>
  <w:style w:type="table" w:styleId="LightList-Accent5">
    <w:name w:val="Light List Accent 5"/>
    <w:basedOn w:val="TableNormal"/>
    <w:uiPriority w:val="61"/>
    <w:semiHidden/>
    <w:unhideWhenUsed/>
    <w:rsid w:val="00D0108E"/>
    <w:pPr>
      <w:spacing w:before="0" w:after="0"/>
    </w:p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tblBorders>
    </w:tblPr>
    <w:tblStylePr w:type="firstRow">
      <w:pPr>
        <w:spacing w:before="0" w:after="0" w:line="240" w:lineRule="auto"/>
      </w:pPr>
      <w:rPr>
        <w:b/>
        <w:bCs/>
        <w:color w:val="FFFFFF" w:themeColor="background1"/>
      </w:rPr>
      <w:tblPr/>
      <w:tcPr>
        <w:shd w:val="clear" w:color="auto" w:fill="358DDC" w:themeFill="accent5"/>
      </w:tcPr>
    </w:tblStylePr>
    <w:tblStylePr w:type="lastRow">
      <w:pPr>
        <w:spacing w:before="0" w:after="0" w:line="240" w:lineRule="auto"/>
      </w:pPr>
      <w:rPr>
        <w:b/>
        <w:bCs/>
      </w:rPr>
      <w:tblPr/>
      <w:tcPr>
        <w:tcBorders>
          <w:top w:val="double" w:sz="6" w:space="0" w:color="358DDC" w:themeColor="accent5"/>
          <w:left w:val="single" w:sz="8" w:space="0" w:color="358DDC" w:themeColor="accent5"/>
          <w:bottom w:val="single" w:sz="8" w:space="0" w:color="358DDC" w:themeColor="accent5"/>
          <w:right w:val="single" w:sz="8" w:space="0" w:color="358DDC" w:themeColor="accent5"/>
        </w:tcBorders>
      </w:tcPr>
    </w:tblStylePr>
    <w:tblStylePr w:type="firstCol">
      <w:rPr>
        <w:b/>
        <w:bCs/>
      </w:rPr>
    </w:tblStylePr>
    <w:tblStylePr w:type="lastCol">
      <w:rPr>
        <w:b/>
        <w:bCs/>
      </w:rPr>
    </w:tblStylePr>
    <w:tblStylePr w:type="band1Vert">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tblStylePr w:type="band1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style>
  <w:style w:type="table" w:styleId="LightList-Accent6">
    <w:name w:val="Light List Accent 6"/>
    <w:basedOn w:val="TableNormal"/>
    <w:uiPriority w:val="61"/>
    <w:semiHidden/>
    <w:unhideWhenUsed/>
    <w:rsid w:val="00D0108E"/>
    <w:pPr>
      <w:spacing w:before="0" w:after="0"/>
    </w:p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tblBorders>
    </w:tblPr>
    <w:tblStylePr w:type="firstRow">
      <w:pPr>
        <w:spacing w:before="0" w:after="0" w:line="240" w:lineRule="auto"/>
      </w:pPr>
      <w:rPr>
        <w:b/>
        <w:bCs/>
        <w:color w:val="FFFFFF" w:themeColor="background1"/>
      </w:rPr>
      <w:tblPr/>
      <w:tcPr>
        <w:shd w:val="clear" w:color="auto" w:fill="ED682D" w:themeFill="accent6"/>
      </w:tcPr>
    </w:tblStylePr>
    <w:tblStylePr w:type="lastRow">
      <w:pPr>
        <w:spacing w:before="0" w:after="0" w:line="240" w:lineRule="auto"/>
      </w:pPr>
      <w:rPr>
        <w:b/>
        <w:bCs/>
      </w:rPr>
      <w:tblPr/>
      <w:tcPr>
        <w:tcBorders>
          <w:top w:val="double" w:sz="6" w:space="0" w:color="ED682D" w:themeColor="accent6"/>
          <w:left w:val="single" w:sz="8" w:space="0" w:color="ED682D" w:themeColor="accent6"/>
          <w:bottom w:val="single" w:sz="8" w:space="0" w:color="ED682D" w:themeColor="accent6"/>
          <w:right w:val="single" w:sz="8" w:space="0" w:color="ED682D" w:themeColor="accent6"/>
        </w:tcBorders>
      </w:tcPr>
    </w:tblStylePr>
    <w:tblStylePr w:type="firstCol">
      <w:rPr>
        <w:b/>
        <w:bCs/>
      </w:rPr>
    </w:tblStylePr>
    <w:tblStylePr w:type="lastCol">
      <w:rPr>
        <w:b/>
        <w:bCs/>
      </w:rPr>
    </w:tblStylePr>
    <w:tblStylePr w:type="band1Vert">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tblStylePr w:type="band1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style>
  <w:style w:type="table" w:styleId="LightShading">
    <w:name w:val="Light Shading"/>
    <w:basedOn w:val="TableNormal"/>
    <w:uiPriority w:val="60"/>
    <w:semiHidden/>
    <w:unhideWhenUsed/>
    <w:rsid w:val="00D0108E"/>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108E"/>
    <w:pPr>
      <w:spacing w:before="0" w:after="0"/>
    </w:pPr>
    <w:rPr>
      <w:color w:val="501459" w:themeColor="accent1" w:themeShade="BF"/>
    </w:rPr>
    <w:tblPr>
      <w:tblStyleRowBandSize w:val="1"/>
      <w:tblStyleColBandSize w:val="1"/>
      <w:tblBorders>
        <w:top w:val="single" w:sz="8" w:space="0" w:color="6C1B78" w:themeColor="accent1"/>
        <w:bottom w:val="single" w:sz="8" w:space="0" w:color="6C1B78" w:themeColor="accent1"/>
      </w:tblBorders>
    </w:tblPr>
    <w:tblStylePr w:type="firstRow">
      <w:pPr>
        <w:spacing w:before="0" w:after="0" w:line="240" w:lineRule="auto"/>
      </w:pPr>
      <w:rPr>
        <w:b/>
        <w:bCs/>
      </w:rPr>
      <w:tblPr/>
      <w:tcPr>
        <w:tcBorders>
          <w:top w:val="single" w:sz="8" w:space="0" w:color="6C1B78" w:themeColor="accent1"/>
          <w:left w:val="nil"/>
          <w:bottom w:val="single" w:sz="8" w:space="0" w:color="6C1B78" w:themeColor="accent1"/>
          <w:right w:val="nil"/>
          <w:insideH w:val="nil"/>
          <w:insideV w:val="nil"/>
        </w:tcBorders>
      </w:tcPr>
    </w:tblStylePr>
    <w:tblStylePr w:type="lastRow">
      <w:pPr>
        <w:spacing w:before="0" w:after="0" w:line="240" w:lineRule="auto"/>
      </w:pPr>
      <w:rPr>
        <w:b/>
        <w:bCs/>
      </w:rPr>
      <w:tblPr/>
      <w:tcPr>
        <w:tcBorders>
          <w:top w:val="single" w:sz="8" w:space="0" w:color="6C1B78" w:themeColor="accent1"/>
          <w:left w:val="nil"/>
          <w:bottom w:val="single" w:sz="8" w:space="0" w:color="6C1B7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B5EE" w:themeFill="accent1" w:themeFillTint="3F"/>
      </w:tcPr>
    </w:tblStylePr>
    <w:tblStylePr w:type="band1Horz">
      <w:tblPr/>
      <w:tcPr>
        <w:tcBorders>
          <w:left w:val="nil"/>
          <w:right w:val="nil"/>
          <w:insideH w:val="nil"/>
          <w:insideV w:val="nil"/>
        </w:tcBorders>
        <w:shd w:val="clear" w:color="auto" w:fill="E7B5EE" w:themeFill="accent1" w:themeFillTint="3F"/>
      </w:tcPr>
    </w:tblStylePr>
  </w:style>
  <w:style w:type="table" w:styleId="LightShading-Accent2">
    <w:name w:val="Light Shading Accent 2"/>
    <w:basedOn w:val="TableNormal"/>
    <w:uiPriority w:val="60"/>
    <w:semiHidden/>
    <w:unhideWhenUsed/>
    <w:rsid w:val="00D0108E"/>
    <w:pPr>
      <w:spacing w:before="0" w:after="0"/>
    </w:pPr>
    <w:rPr>
      <w:color w:val="2B7672" w:themeColor="accent2" w:themeShade="BF"/>
    </w:rPr>
    <w:tblPr>
      <w:tblStyleRowBandSize w:val="1"/>
      <w:tblStyleColBandSize w:val="1"/>
      <w:tblBorders>
        <w:top w:val="single" w:sz="8" w:space="0" w:color="3A9F9A" w:themeColor="accent2"/>
        <w:bottom w:val="single" w:sz="8" w:space="0" w:color="3A9F9A" w:themeColor="accent2"/>
      </w:tblBorders>
    </w:tblPr>
    <w:tblStylePr w:type="firstRow">
      <w:pPr>
        <w:spacing w:before="0" w:after="0" w:line="240" w:lineRule="auto"/>
      </w:pPr>
      <w:rPr>
        <w:b/>
        <w:bCs/>
      </w:rPr>
      <w:tblPr/>
      <w:tcPr>
        <w:tcBorders>
          <w:top w:val="single" w:sz="8" w:space="0" w:color="3A9F9A" w:themeColor="accent2"/>
          <w:left w:val="nil"/>
          <w:bottom w:val="single" w:sz="8" w:space="0" w:color="3A9F9A" w:themeColor="accent2"/>
          <w:right w:val="nil"/>
          <w:insideH w:val="nil"/>
          <w:insideV w:val="nil"/>
        </w:tcBorders>
      </w:tcPr>
    </w:tblStylePr>
    <w:tblStylePr w:type="lastRow">
      <w:pPr>
        <w:spacing w:before="0" w:after="0" w:line="240" w:lineRule="auto"/>
      </w:pPr>
      <w:rPr>
        <w:b/>
        <w:bCs/>
      </w:rPr>
      <w:tblPr/>
      <w:tcPr>
        <w:tcBorders>
          <w:top w:val="single" w:sz="8" w:space="0" w:color="3A9F9A" w:themeColor="accent2"/>
          <w:left w:val="nil"/>
          <w:bottom w:val="single" w:sz="8" w:space="0" w:color="3A9F9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BE9" w:themeFill="accent2" w:themeFillTint="3F"/>
      </w:tcPr>
    </w:tblStylePr>
    <w:tblStylePr w:type="band1Horz">
      <w:tblPr/>
      <w:tcPr>
        <w:tcBorders>
          <w:left w:val="nil"/>
          <w:right w:val="nil"/>
          <w:insideH w:val="nil"/>
          <w:insideV w:val="nil"/>
        </w:tcBorders>
        <w:shd w:val="clear" w:color="auto" w:fill="C9EBE9" w:themeFill="accent2" w:themeFillTint="3F"/>
      </w:tcPr>
    </w:tblStylePr>
  </w:style>
  <w:style w:type="table" w:styleId="LightShading-Accent3">
    <w:name w:val="Light Shading Accent 3"/>
    <w:basedOn w:val="TableNormal"/>
    <w:uiPriority w:val="60"/>
    <w:semiHidden/>
    <w:unhideWhenUsed/>
    <w:rsid w:val="00D0108E"/>
    <w:pPr>
      <w:spacing w:before="0" w:after="0"/>
    </w:pPr>
    <w:rPr>
      <w:color w:val="526E24" w:themeColor="accent3" w:themeShade="BF"/>
    </w:rPr>
    <w:tblPr>
      <w:tblStyleRowBandSize w:val="1"/>
      <w:tblStyleColBandSize w:val="1"/>
      <w:tblBorders>
        <w:top w:val="single" w:sz="8" w:space="0" w:color="6F9331" w:themeColor="accent3"/>
        <w:bottom w:val="single" w:sz="8" w:space="0" w:color="6F9331" w:themeColor="accent3"/>
      </w:tblBorders>
    </w:tblPr>
    <w:tblStylePr w:type="firstRow">
      <w:pPr>
        <w:spacing w:before="0" w:after="0" w:line="240" w:lineRule="auto"/>
      </w:pPr>
      <w:rPr>
        <w:b/>
        <w:bCs/>
      </w:rPr>
      <w:tblPr/>
      <w:tcPr>
        <w:tcBorders>
          <w:top w:val="single" w:sz="8" w:space="0" w:color="6F9331" w:themeColor="accent3"/>
          <w:left w:val="nil"/>
          <w:bottom w:val="single" w:sz="8" w:space="0" w:color="6F9331" w:themeColor="accent3"/>
          <w:right w:val="nil"/>
          <w:insideH w:val="nil"/>
          <w:insideV w:val="nil"/>
        </w:tcBorders>
      </w:tcPr>
    </w:tblStylePr>
    <w:tblStylePr w:type="lastRow">
      <w:pPr>
        <w:spacing w:before="0" w:after="0" w:line="240" w:lineRule="auto"/>
      </w:pPr>
      <w:rPr>
        <w:b/>
        <w:bCs/>
      </w:rPr>
      <w:tblPr/>
      <w:tcPr>
        <w:tcBorders>
          <w:top w:val="single" w:sz="8" w:space="0" w:color="6F9331" w:themeColor="accent3"/>
          <w:left w:val="nil"/>
          <w:bottom w:val="single" w:sz="8" w:space="0" w:color="6F933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BC4" w:themeFill="accent3" w:themeFillTint="3F"/>
      </w:tcPr>
    </w:tblStylePr>
    <w:tblStylePr w:type="band1Horz">
      <w:tblPr/>
      <w:tcPr>
        <w:tcBorders>
          <w:left w:val="nil"/>
          <w:right w:val="nil"/>
          <w:insideH w:val="nil"/>
          <w:insideV w:val="nil"/>
        </w:tcBorders>
        <w:shd w:val="clear" w:color="auto" w:fill="DDEBC4" w:themeFill="accent3" w:themeFillTint="3F"/>
      </w:tcPr>
    </w:tblStylePr>
  </w:style>
  <w:style w:type="table" w:styleId="LightShading-Accent4">
    <w:name w:val="Light Shading Accent 4"/>
    <w:basedOn w:val="TableNormal"/>
    <w:uiPriority w:val="60"/>
    <w:semiHidden/>
    <w:unhideWhenUsed/>
    <w:rsid w:val="00D0108E"/>
    <w:pPr>
      <w:spacing w:before="0" w:after="0"/>
    </w:pPr>
    <w:rPr>
      <w:color w:val="E01434" w:themeColor="accent4" w:themeShade="BF"/>
    </w:rPr>
    <w:tblPr>
      <w:tblStyleRowBandSize w:val="1"/>
      <w:tblStyleColBandSize w:val="1"/>
      <w:tblBorders>
        <w:top w:val="single" w:sz="8" w:space="0" w:color="F0566F" w:themeColor="accent4"/>
        <w:bottom w:val="single" w:sz="8" w:space="0" w:color="F0566F" w:themeColor="accent4"/>
      </w:tblBorders>
    </w:tblPr>
    <w:tblStylePr w:type="firstRow">
      <w:pPr>
        <w:spacing w:before="0" w:after="0" w:line="240" w:lineRule="auto"/>
      </w:pPr>
      <w:rPr>
        <w:b/>
        <w:bCs/>
      </w:rPr>
      <w:tblPr/>
      <w:tcPr>
        <w:tcBorders>
          <w:top w:val="single" w:sz="8" w:space="0" w:color="F0566F" w:themeColor="accent4"/>
          <w:left w:val="nil"/>
          <w:bottom w:val="single" w:sz="8" w:space="0" w:color="F0566F" w:themeColor="accent4"/>
          <w:right w:val="nil"/>
          <w:insideH w:val="nil"/>
          <w:insideV w:val="nil"/>
        </w:tcBorders>
      </w:tcPr>
    </w:tblStylePr>
    <w:tblStylePr w:type="lastRow">
      <w:pPr>
        <w:spacing w:before="0" w:after="0" w:line="240" w:lineRule="auto"/>
      </w:pPr>
      <w:rPr>
        <w:b/>
        <w:bCs/>
      </w:rPr>
      <w:tblPr/>
      <w:tcPr>
        <w:tcBorders>
          <w:top w:val="single" w:sz="8" w:space="0" w:color="F0566F" w:themeColor="accent4"/>
          <w:left w:val="nil"/>
          <w:bottom w:val="single" w:sz="8" w:space="0" w:color="F0566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5DB" w:themeFill="accent4" w:themeFillTint="3F"/>
      </w:tcPr>
    </w:tblStylePr>
    <w:tblStylePr w:type="band1Horz">
      <w:tblPr/>
      <w:tcPr>
        <w:tcBorders>
          <w:left w:val="nil"/>
          <w:right w:val="nil"/>
          <w:insideH w:val="nil"/>
          <w:insideV w:val="nil"/>
        </w:tcBorders>
        <w:shd w:val="clear" w:color="auto" w:fill="FBD5DB" w:themeFill="accent4" w:themeFillTint="3F"/>
      </w:tcPr>
    </w:tblStylePr>
  </w:style>
  <w:style w:type="table" w:styleId="LightShading-Accent5">
    <w:name w:val="Light Shading Accent 5"/>
    <w:basedOn w:val="TableNormal"/>
    <w:uiPriority w:val="60"/>
    <w:semiHidden/>
    <w:unhideWhenUsed/>
    <w:rsid w:val="00D0108E"/>
    <w:pPr>
      <w:spacing w:before="0" w:after="0"/>
    </w:pPr>
    <w:rPr>
      <w:color w:val="1E69AE" w:themeColor="accent5" w:themeShade="BF"/>
    </w:rPr>
    <w:tblPr>
      <w:tblStyleRowBandSize w:val="1"/>
      <w:tblStyleColBandSize w:val="1"/>
      <w:tblBorders>
        <w:top w:val="single" w:sz="8" w:space="0" w:color="358DDC" w:themeColor="accent5"/>
        <w:bottom w:val="single" w:sz="8" w:space="0" w:color="358DDC" w:themeColor="accent5"/>
      </w:tblBorders>
    </w:tblPr>
    <w:tblStylePr w:type="firstRow">
      <w:pPr>
        <w:spacing w:before="0" w:after="0" w:line="240" w:lineRule="auto"/>
      </w:pPr>
      <w:rPr>
        <w:b/>
        <w:bCs/>
      </w:rPr>
      <w:tblPr/>
      <w:tcPr>
        <w:tcBorders>
          <w:top w:val="single" w:sz="8" w:space="0" w:color="358DDC" w:themeColor="accent5"/>
          <w:left w:val="nil"/>
          <w:bottom w:val="single" w:sz="8" w:space="0" w:color="358DDC" w:themeColor="accent5"/>
          <w:right w:val="nil"/>
          <w:insideH w:val="nil"/>
          <w:insideV w:val="nil"/>
        </w:tcBorders>
      </w:tcPr>
    </w:tblStylePr>
    <w:tblStylePr w:type="lastRow">
      <w:pPr>
        <w:spacing w:before="0" w:after="0" w:line="240" w:lineRule="auto"/>
      </w:pPr>
      <w:rPr>
        <w:b/>
        <w:bCs/>
      </w:rPr>
      <w:tblPr/>
      <w:tcPr>
        <w:tcBorders>
          <w:top w:val="single" w:sz="8" w:space="0" w:color="358DDC" w:themeColor="accent5"/>
          <w:left w:val="nil"/>
          <w:bottom w:val="single" w:sz="8" w:space="0" w:color="358DD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2F6" w:themeFill="accent5" w:themeFillTint="3F"/>
      </w:tcPr>
    </w:tblStylePr>
    <w:tblStylePr w:type="band1Horz">
      <w:tblPr/>
      <w:tcPr>
        <w:tcBorders>
          <w:left w:val="nil"/>
          <w:right w:val="nil"/>
          <w:insideH w:val="nil"/>
          <w:insideV w:val="nil"/>
        </w:tcBorders>
        <w:shd w:val="clear" w:color="auto" w:fill="CCE2F6" w:themeFill="accent5" w:themeFillTint="3F"/>
      </w:tcPr>
    </w:tblStylePr>
  </w:style>
  <w:style w:type="table" w:styleId="LightShading-Accent6">
    <w:name w:val="Light Shading Accent 6"/>
    <w:basedOn w:val="TableNormal"/>
    <w:uiPriority w:val="60"/>
    <w:semiHidden/>
    <w:unhideWhenUsed/>
    <w:rsid w:val="00D0108E"/>
    <w:pPr>
      <w:spacing w:before="0" w:after="0"/>
    </w:pPr>
    <w:rPr>
      <w:color w:val="C24710" w:themeColor="accent6" w:themeShade="BF"/>
    </w:rPr>
    <w:tblPr>
      <w:tblStyleRowBandSize w:val="1"/>
      <w:tblStyleColBandSize w:val="1"/>
      <w:tblBorders>
        <w:top w:val="single" w:sz="8" w:space="0" w:color="ED682D" w:themeColor="accent6"/>
        <w:bottom w:val="single" w:sz="8" w:space="0" w:color="ED682D" w:themeColor="accent6"/>
      </w:tblBorders>
    </w:tblPr>
    <w:tblStylePr w:type="firstRow">
      <w:pPr>
        <w:spacing w:before="0" w:after="0" w:line="240" w:lineRule="auto"/>
      </w:pPr>
      <w:rPr>
        <w:b/>
        <w:bCs/>
      </w:rPr>
      <w:tblPr/>
      <w:tcPr>
        <w:tcBorders>
          <w:top w:val="single" w:sz="8" w:space="0" w:color="ED682D" w:themeColor="accent6"/>
          <w:left w:val="nil"/>
          <w:bottom w:val="single" w:sz="8" w:space="0" w:color="ED682D" w:themeColor="accent6"/>
          <w:right w:val="nil"/>
          <w:insideH w:val="nil"/>
          <w:insideV w:val="nil"/>
        </w:tcBorders>
      </w:tcPr>
    </w:tblStylePr>
    <w:tblStylePr w:type="lastRow">
      <w:pPr>
        <w:spacing w:before="0" w:after="0" w:line="240" w:lineRule="auto"/>
      </w:pPr>
      <w:rPr>
        <w:b/>
        <w:bCs/>
      </w:rPr>
      <w:tblPr/>
      <w:tcPr>
        <w:tcBorders>
          <w:top w:val="single" w:sz="8" w:space="0" w:color="ED682D" w:themeColor="accent6"/>
          <w:left w:val="nil"/>
          <w:bottom w:val="single" w:sz="8" w:space="0" w:color="ED68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9CB" w:themeFill="accent6" w:themeFillTint="3F"/>
      </w:tcPr>
    </w:tblStylePr>
    <w:tblStylePr w:type="band1Horz">
      <w:tblPr/>
      <w:tcPr>
        <w:tcBorders>
          <w:left w:val="nil"/>
          <w:right w:val="nil"/>
          <w:insideH w:val="nil"/>
          <w:insideV w:val="nil"/>
        </w:tcBorders>
        <w:shd w:val="clear" w:color="auto" w:fill="FAD9CB" w:themeFill="accent6" w:themeFillTint="3F"/>
      </w:tcPr>
    </w:tblStylePr>
  </w:style>
  <w:style w:type="character" w:styleId="LineNumber">
    <w:name w:val="line number"/>
    <w:basedOn w:val="DefaultParagraphFont"/>
    <w:uiPriority w:val="99"/>
    <w:semiHidden/>
    <w:unhideWhenUsed/>
    <w:rsid w:val="00D0108E"/>
  </w:style>
  <w:style w:type="paragraph" w:styleId="List">
    <w:name w:val="List"/>
    <w:basedOn w:val="Normal"/>
    <w:uiPriority w:val="99"/>
    <w:semiHidden/>
    <w:unhideWhenUsed/>
    <w:rsid w:val="00D0108E"/>
    <w:pPr>
      <w:ind w:left="283" w:hanging="283"/>
      <w:contextualSpacing/>
    </w:pPr>
  </w:style>
  <w:style w:type="paragraph" w:styleId="List2">
    <w:name w:val="List 2"/>
    <w:basedOn w:val="Normal"/>
    <w:uiPriority w:val="99"/>
    <w:semiHidden/>
    <w:unhideWhenUsed/>
    <w:rsid w:val="00D0108E"/>
    <w:pPr>
      <w:ind w:left="566" w:hanging="283"/>
      <w:contextualSpacing/>
    </w:pPr>
  </w:style>
  <w:style w:type="paragraph" w:styleId="List3">
    <w:name w:val="List 3"/>
    <w:basedOn w:val="Normal"/>
    <w:uiPriority w:val="99"/>
    <w:semiHidden/>
    <w:unhideWhenUsed/>
    <w:rsid w:val="00D0108E"/>
    <w:pPr>
      <w:ind w:left="849" w:hanging="283"/>
      <w:contextualSpacing/>
    </w:pPr>
  </w:style>
  <w:style w:type="paragraph" w:styleId="List4">
    <w:name w:val="List 4"/>
    <w:basedOn w:val="Normal"/>
    <w:uiPriority w:val="99"/>
    <w:semiHidden/>
    <w:unhideWhenUsed/>
    <w:rsid w:val="00D0108E"/>
    <w:pPr>
      <w:ind w:left="1132" w:hanging="283"/>
      <w:contextualSpacing/>
    </w:pPr>
  </w:style>
  <w:style w:type="paragraph" w:styleId="List5">
    <w:name w:val="List 5"/>
    <w:basedOn w:val="Normal"/>
    <w:uiPriority w:val="99"/>
    <w:semiHidden/>
    <w:unhideWhenUsed/>
    <w:rsid w:val="00D0108E"/>
    <w:pPr>
      <w:ind w:left="1415" w:hanging="283"/>
      <w:contextualSpacing/>
    </w:pPr>
  </w:style>
  <w:style w:type="paragraph" w:styleId="ListBullet2">
    <w:name w:val="List Bullet 2"/>
    <w:basedOn w:val="Normal"/>
    <w:uiPriority w:val="99"/>
    <w:semiHidden/>
    <w:unhideWhenUsed/>
    <w:rsid w:val="00D0108E"/>
    <w:pPr>
      <w:numPr>
        <w:numId w:val="4"/>
      </w:numPr>
      <w:contextualSpacing/>
    </w:pPr>
  </w:style>
  <w:style w:type="paragraph" w:styleId="ListBullet3">
    <w:name w:val="List Bullet 3"/>
    <w:basedOn w:val="Normal"/>
    <w:uiPriority w:val="99"/>
    <w:semiHidden/>
    <w:unhideWhenUsed/>
    <w:rsid w:val="00D0108E"/>
    <w:pPr>
      <w:numPr>
        <w:numId w:val="5"/>
      </w:numPr>
      <w:contextualSpacing/>
    </w:pPr>
  </w:style>
  <w:style w:type="paragraph" w:styleId="ListBullet4">
    <w:name w:val="List Bullet 4"/>
    <w:basedOn w:val="Normal"/>
    <w:uiPriority w:val="99"/>
    <w:semiHidden/>
    <w:unhideWhenUsed/>
    <w:rsid w:val="00D0108E"/>
    <w:pPr>
      <w:numPr>
        <w:numId w:val="6"/>
      </w:numPr>
      <w:contextualSpacing/>
    </w:pPr>
  </w:style>
  <w:style w:type="paragraph" w:styleId="ListBullet5">
    <w:name w:val="List Bullet 5"/>
    <w:basedOn w:val="Normal"/>
    <w:uiPriority w:val="99"/>
    <w:semiHidden/>
    <w:unhideWhenUsed/>
    <w:rsid w:val="00D0108E"/>
    <w:pPr>
      <w:numPr>
        <w:numId w:val="7"/>
      </w:numPr>
      <w:contextualSpacing/>
    </w:pPr>
  </w:style>
  <w:style w:type="paragraph" w:styleId="ListContinue">
    <w:name w:val="List Continue"/>
    <w:basedOn w:val="Normal"/>
    <w:uiPriority w:val="99"/>
    <w:semiHidden/>
    <w:unhideWhenUsed/>
    <w:rsid w:val="00D0108E"/>
    <w:pPr>
      <w:spacing w:after="120"/>
      <w:ind w:left="283"/>
      <w:contextualSpacing/>
    </w:pPr>
  </w:style>
  <w:style w:type="paragraph" w:styleId="ListContinue2">
    <w:name w:val="List Continue 2"/>
    <w:basedOn w:val="Normal"/>
    <w:uiPriority w:val="99"/>
    <w:semiHidden/>
    <w:unhideWhenUsed/>
    <w:rsid w:val="00D0108E"/>
    <w:pPr>
      <w:spacing w:after="120"/>
      <w:ind w:left="566"/>
      <w:contextualSpacing/>
    </w:pPr>
  </w:style>
  <w:style w:type="paragraph" w:styleId="ListContinue3">
    <w:name w:val="List Continue 3"/>
    <w:basedOn w:val="Normal"/>
    <w:uiPriority w:val="99"/>
    <w:semiHidden/>
    <w:unhideWhenUsed/>
    <w:rsid w:val="00D0108E"/>
    <w:pPr>
      <w:spacing w:after="120"/>
      <w:ind w:left="849"/>
      <w:contextualSpacing/>
    </w:pPr>
  </w:style>
  <w:style w:type="paragraph" w:styleId="ListContinue4">
    <w:name w:val="List Continue 4"/>
    <w:basedOn w:val="Normal"/>
    <w:uiPriority w:val="99"/>
    <w:semiHidden/>
    <w:unhideWhenUsed/>
    <w:rsid w:val="00D0108E"/>
    <w:pPr>
      <w:spacing w:after="120"/>
      <w:ind w:left="1132"/>
      <w:contextualSpacing/>
    </w:pPr>
  </w:style>
  <w:style w:type="paragraph" w:styleId="ListContinue5">
    <w:name w:val="List Continue 5"/>
    <w:basedOn w:val="Normal"/>
    <w:uiPriority w:val="99"/>
    <w:semiHidden/>
    <w:unhideWhenUsed/>
    <w:rsid w:val="00D0108E"/>
    <w:pPr>
      <w:spacing w:after="120"/>
      <w:ind w:left="1415"/>
      <w:contextualSpacing/>
    </w:pPr>
  </w:style>
  <w:style w:type="paragraph" w:styleId="ListNumber">
    <w:name w:val="List Number"/>
    <w:basedOn w:val="Normal"/>
    <w:uiPriority w:val="99"/>
    <w:semiHidden/>
    <w:unhideWhenUsed/>
    <w:rsid w:val="00D0108E"/>
    <w:pPr>
      <w:numPr>
        <w:numId w:val="8"/>
      </w:numPr>
      <w:contextualSpacing/>
    </w:pPr>
  </w:style>
  <w:style w:type="paragraph" w:styleId="ListNumber2">
    <w:name w:val="List Number 2"/>
    <w:basedOn w:val="Normal"/>
    <w:uiPriority w:val="99"/>
    <w:semiHidden/>
    <w:unhideWhenUsed/>
    <w:rsid w:val="00D0108E"/>
    <w:pPr>
      <w:numPr>
        <w:numId w:val="9"/>
      </w:numPr>
      <w:contextualSpacing/>
    </w:pPr>
  </w:style>
  <w:style w:type="paragraph" w:styleId="ListNumber3">
    <w:name w:val="List Number 3"/>
    <w:basedOn w:val="Normal"/>
    <w:uiPriority w:val="99"/>
    <w:semiHidden/>
    <w:unhideWhenUsed/>
    <w:rsid w:val="00D0108E"/>
    <w:pPr>
      <w:numPr>
        <w:numId w:val="10"/>
      </w:numPr>
      <w:contextualSpacing/>
    </w:pPr>
  </w:style>
  <w:style w:type="paragraph" w:styleId="ListNumber4">
    <w:name w:val="List Number 4"/>
    <w:basedOn w:val="Normal"/>
    <w:uiPriority w:val="99"/>
    <w:semiHidden/>
    <w:unhideWhenUsed/>
    <w:rsid w:val="00D0108E"/>
    <w:pPr>
      <w:numPr>
        <w:numId w:val="11"/>
      </w:numPr>
      <w:contextualSpacing/>
    </w:pPr>
  </w:style>
  <w:style w:type="paragraph" w:styleId="ListNumber5">
    <w:name w:val="List Number 5"/>
    <w:basedOn w:val="Normal"/>
    <w:uiPriority w:val="99"/>
    <w:semiHidden/>
    <w:unhideWhenUsed/>
    <w:rsid w:val="00D0108E"/>
    <w:pPr>
      <w:numPr>
        <w:numId w:val="12"/>
      </w:numPr>
      <w:contextualSpacing/>
    </w:pPr>
  </w:style>
  <w:style w:type="paragraph" w:styleId="ListParagraph">
    <w:name w:val="List Paragraph"/>
    <w:basedOn w:val="Normal"/>
    <w:uiPriority w:val="34"/>
    <w:unhideWhenUsed/>
    <w:qFormat/>
    <w:rsid w:val="00D0108E"/>
    <w:pPr>
      <w:ind w:left="720"/>
      <w:contextualSpacing/>
    </w:pPr>
  </w:style>
  <w:style w:type="table" w:styleId="ListTable1Light">
    <w:name w:val="List Table 1 Light"/>
    <w:basedOn w:val="TableNormal"/>
    <w:uiPriority w:val="46"/>
    <w:rsid w:val="00D0108E"/>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108E"/>
    <w:pPr>
      <w:spacing w:after="0"/>
    </w:pPr>
    <w:tblPr>
      <w:tblStyleRowBandSize w:val="1"/>
      <w:tblStyleColBandSize w:val="1"/>
    </w:tblPr>
    <w:tblStylePr w:type="firstRow">
      <w:rPr>
        <w:b/>
        <w:bCs/>
      </w:rPr>
      <w:tblPr/>
      <w:tcPr>
        <w:tcBorders>
          <w:bottom w:val="single" w:sz="4" w:space="0" w:color="C54DD7" w:themeColor="accent1" w:themeTint="99"/>
        </w:tcBorders>
      </w:tcPr>
    </w:tblStylePr>
    <w:tblStylePr w:type="lastRow">
      <w:rPr>
        <w:b/>
        <w:bCs/>
      </w:rPr>
      <w:tblPr/>
      <w:tcPr>
        <w:tcBorders>
          <w:top w:val="sing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1Light-Accent2">
    <w:name w:val="List Table 1 Light Accent 2"/>
    <w:basedOn w:val="TableNormal"/>
    <w:uiPriority w:val="46"/>
    <w:rsid w:val="00D0108E"/>
    <w:pPr>
      <w:spacing w:after="0"/>
    </w:pPr>
    <w:tblPr>
      <w:tblStyleRowBandSize w:val="1"/>
      <w:tblStyleColBandSize w:val="1"/>
    </w:tblPr>
    <w:tblStylePr w:type="firstRow">
      <w:rPr>
        <w:b/>
        <w:bCs/>
      </w:rPr>
      <w:tblPr/>
      <w:tcPr>
        <w:tcBorders>
          <w:bottom w:val="single" w:sz="4" w:space="0" w:color="7ED0CB" w:themeColor="accent2" w:themeTint="99"/>
        </w:tcBorders>
      </w:tcPr>
    </w:tblStylePr>
    <w:tblStylePr w:type="lastRow">
      <w:rPr>
        <w:b/>
        <w:bCs/>
      </w:rPr>
      <w:tblPr/>
      <w:tcPr>
        <w:tcBorders>
          <w:top w:val="sing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1Light-Accent3">
    <w:name w:val="List Table 1 Light Accent 3"/>
    <w:basedOn w:val="TableNormal"/>
    <w:uiPriority w:val="46"/>
    <w:rsid w:val="00D0108E"/>
    <w:pPr>
      <w:spacing w:after="0"/>
    </w:pPr>
    <w:tblPr>
      <w:tblStyleRowBandSize w:val="1"/>
      <w:tblStyleColBandSize w:val="1"/>
    </w:tblPr>
    <w:tblStylePr w:type="firstRow">
      <w:rPr>
        <w:b/>
        <w:bCs/>
      </w:rPr>
      <w:tblPr/>
      <w:tcPr>
        <w:tcBorders>
          <w:bottom w:val="single" w:sz="4" w:space="0" w:color="ADCF71" w:themeColor="accent3" w:themeTint="99"/>
        </w:tcBorders>
      </w:tcPr>
    </w:tblStylePr>
    <w:tblStylePr w:type="lastRow">
      <w:rPr>
        <w:b/>
        <w:bCs/>
      </w:rPr>
      <w:tblPr/>
      <w:tcPr>
        <w:tcBorders>
          <w:top w:val="sing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1Light-Accent4">
    <w:name w:val="List Table 1 Light Accent 4"/>
    <w:basedOn w:val="TableNormal"/>
    <w:uiPriority w:val="46"/>
    <w:rsid w:val="00D0108E"/>
    <w:pPr>
      <w:spacing w:after="0"/>
    </w:pPr>
    <w:tblPr>
      <w:tblStyleRowBandSize w:val="1"/>
      <w:tblStyleColBandSize w:val="1"/>
    </w:tblPr>
    <w:tblStylePr w:type="firstRow">
      <w:rPr>
        <w:b/>
        <w:bCs/>
      </w:rPr>
      <w:tblPr/>
      <w:tcPr>
        <w:tcBorders>
          <w:bottom w:val="single" w:sz="4" w:space="0" w:color="F699A8" w:themeColor="accent4" w:themeTint="99"/>
        </w:tcBorders>
      </w:tcPr>
    </w:tblStylePr>
    <w:tblStylePr w:type="lastRow">
      <w:rPr>
        <w:b/>
        <w:bCs/>
      </w:rPr>
      <w:tblPr/>
      <w:tcPr>
        <w:tcBorders>
          <w:top w:val="sing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1Light-Accent5">
    <w:name w:val="List Table 1 Light Accent 5"/>
    <w:basedOn w:val="TableNormal"/>
    <w:uiPriority w:val="46"/>
    <w:rsid w:val="00D0108E"/>
    <w:pPr>
      <w:spacing w:after="0"/>
    </w:pPr>
    <w:tblPr>
      <w:tblStyleRowBandSize w:val="1"/>
      <w:tblStyleColBandSize w:val="1"/>
    </w:tblPr>
    <w:tblStylePr w:type="firstRow">
      <w:rPr>
        <w:b/>
        <w:bCs/>
      </w:rPr>
      <w:tblPr/>
      <w:tcPr>
        <w:tcBorders>
          <w:bottom w:val="single" w:sz="4" w:space="0" w:color="85BAEA" w:themeColor="accent5" w:themeTint="99"/>
        </w:tcBorders>
      </w:tcPr>
    </w:tblStylePr>
    <w:tblStylePr w:type="lastRow">
      <w:rPr>
        <w:b/>
        <w:bCs/>
      </w:rPr>
      <w:tblPr/>
      <w:tcPr>
        <w:tcBorders>
          <w:top w:val="sing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1Light-Accent6">
    <w:name w:val="List Table 1 Light Accent 6"/>
    <w:basedOn w:val="TableNormal"/>
    <w:uiPriority w:val="46"/>
    <w:rsid w:val="00D0108E"/>
    <w:pPr>
      <w:spacing w:after="0"/>
    </w:pPr>
    <w:tblPr>
      <w:tblStyleRowBandSize w:val="1"/>
      <w:tblStyleColBandSize w:val="1"/>
    </w:tblPr>
    <w:tblStylePr w:type="firstRow">
      <w:rPr>
        <w:b/>
        <w:bCs/>
      </w:rPr>
      <w:tblPr/>
      <w:tcPr>
        <w:tcBorders>
          <w:bottom w:val="single" w:sz="4" w:space="0" w:color="F4A480" w:themeColor="accent6" w:themeTint="99"/>
        </w:tcBorders>
      </w:tcPr>
    </w:tblStylePr>
    <w:tblStylePr w:type="lastRow">
      <w:rPr>
        <w:b/>
        <w:bCs/>
      </w:rPr>
      <w:tblPr/>
      <w:tcPr>
        <w:tcBorders>
          <w:top w:val="sing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2">
    <w:name w:val="List Table 2"/>
    <w:basedOn w:val="TableNormal"/>
    <w:uiPriority w:val="47"/>
    <w:rsid w:val="00D0108E"/>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108E"/>
    <w:pPr>
      <w:spacing w:after="0"/>
    </w:pPr>
    <w:tblPr>
      <w:tblStyleRowBandSize w:val="1"/>
      <w:tblStyleColBandSize w:val="1"/>
      <w:tblBorders>
        <w:top w:val="single" w:sz="4" w:space="0" w:color="C54DD7" w:themeColor="accent1" w:themeTint="99"/>
        <w:bottom w:val="single" w:sz="4" w:space="0" w:color="C54DD7" w:themeColor="accent1" w:themeTint="99"/>
        <w:insideH w:val="single" w:sz="4" w:space="0" w:color="C54D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2-Accent2">
    <w:name w:val="List Table 2 Accent 2"/>
    <w:basedOn w:val="TableNormal"/>
    <w:uiPriority w:val="47"/>
    <w:rsid w:val="00D0108E"/>
    <w:pPr>
      <w:spacing w:after="0"/>
    </w:pPr>
    <w:tblPr>
      <w:tblStyleRowBandSize w:val="1"/>
      <w:tblStyleColBandSize w:val="1"/>
      <w:tblBorders>
        <w:top w:val="single" w:sz="4" w:space="0" w:color="7ED0CB" w:themeColor="accent2" w:themeTint="99"/>
        <w:bottom w:val="single" w:sz="4" w:space="0" w:color="7ED0CB" w:themeColor="accent2" w:themeTint="99"/>
        <w:insideH w:val="single" w:sz="4" w:space="0" w:color="7ED0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2-Accent3">
    <w:name w:val="List Table 2 Accent 3"/>
    <w:basedOn w:val="TableNormal"/>
    <w:uiPriority w:val="47"/>
    <w:rsid w:val="00D0108E"/>
    <w:pPr>
      <w:spacing w:after="0"/>
    </w:pPr>
    <w:tblPr>
      <w:tblStyleRowBandSize w:val="1"/>
      <w:tblStyleColBandSize w:val="1"/>
      <w:tblBorders>
        <w:top w:val="single" w:sz="4" w:space="0" w:color="ADCF71" w:themeColor="accent3" w:themeTint="99"/>
        <w:bottom w:val="single" w:sz="4" w:space="0" w:color="ADCF71" w:themeColor="accent3" w:themeTint="99"/>
        <w:insideH w:val="single" w:sz="4" w:space="0" w:color="ADCF7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2-Accent4">
    <w:name w:val="List Table 2 Accent 4"/>
    <w:basedOn w:val="TableNormal"/>
    <w:uiPriority w:val="47"/>
    <w:rsid w:val="00D0108E"/>
    <w:pPr>
      <w:spacing w:after="0"/>
    </w:pPr>
    <w:tblPr>
      <w:tblStyleRowBandSize w:val="1"/>
      <w:tblStyleColBandSize w:val="1"/>
      <w:tblBorders>
        <w:top w:val="single" w:sz="4" w:space="0" w:color="F699A8" w:themeColor="accent4" w:themeTint="99"/>
        <w:bottom w:val="single" w:sz="4" w:space="0" w:color="F699A8" w:themeColor="accent4" w:themeTint="99"/>
        <w:insideH w:val="single" w:sz="4" w:space="0" w:color="F699A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2-Accent5">
    <w:name w:val="List Table 2 Accent 5"/>
    <w:basedOn w:val="TableNormal"/>
    <w:uiPriority w:val="47"/>
    <w:rsid w:val="00D0108E"/>
    <w:pPr>
      <w:spacing w:after="0"/>
    </w:pPr>
    <w:tblPr>
      <w:tblStyleRowBandSize w:val="1"/>
      <w:tblStyleColBandSize w:val="1"/>
      <w:tblBorders>
        <w:top w:val="single" w:sz="4" w:space="0" w:color="85BAEA" w:themeColor="accent5" w:themeTint="99"/>
        <w:bottom w:val="single" w:sz="4" w:space="0" w:color="85BAEA" w:themeColor="accent5" w:themeTint="99"/>
        <w:insideH w:val="single" w:sz="4" w:space="0" w:color="85BAE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2-Accent6">
    <w:name w:val="List Table 2 Accent 6"/>
    <w:basedOn w:val="TableNormal"/>
    <w:uiPriority w:val="47"/>
    <w:rsid w:val="00D0108E"/>
    <w:pPr>
      <w:spacing w:after="0"/>
    </w:pPr>
    <w:tblPr>
      <w:tblStyleRowBandSize w:val="1"/>
      <w:tblStyleColBandSize w:val="1"/>
      <w:tblBorders>
        <w:top w:val="single" w:sz="4" w:space="0" w:color="F4A480" w:themeColor="accent6" w:themeTint="99"/>
        <w:bottom w:val="single" w:sz="4" w:space="0" w:color="F4A480" w:themeColor="accent6" w:themeTint="99"/>
        <w:insideH w:val="single" w:sz="4" w:space="0" w:color="F4A48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3">
    <w:name w:val="List Table 3"/>
    <w:basedOn w:val="TableNormal"/>
    <w:uiPriority w:val="48"/>
    <w:rsid w:val="00D0108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108E"/>
    <w:pPr>
      <w:spacing w:after="0"/>
    </w:pPr>
    <w:tblPr>
      <w:tblStyleRowBandSize w:val="1"/>
      <w:tblStyleColBandSize w:val="1"/>
      <w:tblBorders>
        <w:top w:val="single" w:sz="4" w:space="0" w:color="6C1B78" w:themeColor="accent1"/>
        <w:left w:val="single" w:sz="4" w:space="0" w:color="6C1B78" w:themeColor="accent1"/>
        <w:bottom w:val="single" w:sz="4" w:space="0" w:color="6C1B78" w:themeColor="accent1"/>
        <w:right w:val="single" w:sz="4" w:space="0" w:color="6C1B78" w:themeColor="accent1"/>
      </w:tblBorders>
    </w:tblPr>
    <w:tblStylePr w:type="firstRow">
      <w:rPr>
        <w:b/>
        <w:bCs/>
        <w:color w:val="FFFFFF" w:themeColor="background1"/>
      </w:rPr>
      <w:tblPr/>
      <w:tcPr>
        <w:shd w:val="clear" w:color="auto" w:fill="6C1B78" w:themeFill="accent1"/>
      </w:tcPr>
    </w:tblStylePr>
    <w:tblStylePr w:type="lastRow">
      <w:rPr>
        <w:b/>
        <w:bCs/>
      </w:rPr>
      <w:tblPr/>
      <w:tcPr>
        <w:tcBorders>
          <w:top w:val="double" w:sz="4" w:space="0" w:color="6C1B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C1B78" w:themeColor="accent1"/>
          <w:right w:val="single" w:sz="4" w:space="0" w:color="6C1B78" w:themeColor="accent1"/>
        </w:tcBorders>
      </w:tcPr>
    </w:tblStylePr>
    <w:tblStylePr w:type="band1Horz">
      <w:tblPr/>
      <w:tcPr>
        <w:tcBorders>
          <w:top w:val="single" w:sz="4" w:space="0" w:color="6C1B78" w:themeColor="accent1"/>
          <w:bottom w:val="single" w:sz="4" w:space="0" w:color="6C1B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C1B78" w:themeColor="accent1"/>
          <w:left w:val="nil"/>
        </w:tcBorders>
      </w:tcPr>
    </w:tblStylePr>
    <w:tblStylePr w:type="swCell">
      <w:tblPr/>
      <w:tcPr>
        <w:tcBorders>
          <w:top w:val="double" w:sz="4" w:space="0" w:color="6C1B78" w:themeColor="accent1"/>
          <w:right w:val="nil"/>
        </w:tcBorders>
      </w:tcPr>
    </w:tblStylePr>
  </w:style>
  <w:style w:type="table" w:styleId="ListTable3-Accent2">
    <w:name w:val="List Table 3 Accent 2"/>
    <w:basedOn w:val="TableNormal"/>
    <w:uiPriority w:val="48"/>
    <w:rsid w:val="00D0108E"/>
    <w:pPr>
      <w:spacing w:after="0"/>
    </w:pPr>
    <w:tblPr>
      <w:tblStyleRowBandSize w:val="1"/>
      <w:tblStyleColBandSize w:val="1"/>
      <w:tblBorders>
        <w:top w:val="single" w:sz="4" w:space="0" w:color="3A9F9A" w:themeColor="accent2"/>
        <w:left w:val="single" w:sz="4" w:space="0" w:color="3A9F9A" w:themeColor="accent2"/>
        <w:bottom w:val="single" w:sz="4" w:space="0" w:color="3A9F9A" w:themeColor="accent2"/>
        <w:right w:val="single" w:sz="4" w:space="0" w:color="3A9F9A" w:themeColor="accent2"/>
      </w:tblBorders>
    </w:tblPr>
    <w:tblStylePr w:type="firstRow">
      <w:rPr>
        <w:b/>
        <w:bCs/>
        <w:color w:val="FFFFFF" w:themeColor="background1"/>
      </w:rPr>
      <w:tblPr/>
      <w:tcPr>
        <w:shd w:val="clear" w:color="auto" w:fill="3A9F9A" w:themeFill="accent2"/>
      </w:tcPr>
    </w:tblStylePr>
    <w:tblStylePr w:type="lastRow">
      <w:rPr>
        <w:b/>
        <w:bCs/>
      </w:rPr>
      <w:tblPr/>
      <w:tcPr>
        <w:tcBorders>
          <w:top w:val="double" w:sz="4" w:space="0" w:color="3A9F9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9F9A" w:themeColor="accent2"/>
          <w:right w:val="single" w:sz="4" w:space="0" w:color="3A9F9A" w:themeColor="accent2"/>
        </w:tcBorders>
      </w:tcPr>
    </w:tblStylePr>
    <w:tblStylePr w:type="band1Horz">
      <w:tblPr/>
      <w:tcPr>
        <w:tcBorders>
          <w:top w:val="single" w:sz="4" w:space="0" w:color="3A9F9A" w:themeColor="accent2"/>
          <w:bottom w:val="single" w:sz="4" w:space="0" w:color="3A9F9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9F9A" w:themeColor="accent2"/>
          <w:left w:val="nil"/>
        </w:tcBorders>
      </w:tcPr>
    </w:tblStylePr>
    <w:tblStylePr w:type="swCell">
      <w:tblPr/>
      <w:tcPr>
        <w:tcBorders>
          <w:top w:val="double" w:sz="4" w:space="0" w:color="3A9F9A" w:themeColor="accent2"/>
          <w:right w:val="nil"/>
        </w:tcBorders>
      </w:tcPr>
    </w:tblStylePr>
  </w:style>
  <w:style w:type="table" w:styleId="ListTable3-Accent3">
    <w:name w:val="List Table 3 Accent 3"/>
    <w:basedOn w:val="TableNormal"/>
    <w:uiPriority w:val="48"/>
    <w:rsid w:val="00D0108E"/>
    <w:pPr>
      <w:spacing w:after="0"/>
    </w:pPr>
    <w:tblPr>
      <w:tblStyleRowBandSize w:val="1"/>
      <w:tblStyleColBandSize w:val="1"/>
      <w:tblBorders>
        <w:top w:val="single" w:sz="4" w:space="0" w:color="6F9331" w:themeColor="accent3"/>
        <w:left w:val="single" w:sz="4" w:space="0" w:color="6F9331" w:themeColor="accent3"/>
        <w:bottom w:val="single" w:sz="4" w:space="0" w:color="6F9331" w:themeColor="accent3"/>
        <w:right w:val="single" w:sz="4" w:space="0" w:color="6F9331" w:themeColor="accent3"/>
      </w:tblBorders>
    </w:tblPr>
    <w:tblStylePr w:type="firstRow">
      <w:rPr>
        <w:b/>
        <w:bCs/>
        <w:color w:val="FFFFFF" w:themeColor="background1"/>
      </w:rPr>
      <w:tblPr/>
      <w:tcPr>
        <w:shd w:val="clear" w:color="auto" w:fill="6F9331" w:themeFill="accent3"/>
      </w:tcPr>
    </w:tblStylePr>
    <w:tblStylePr w:type="lastRow">
      <w:rPr>
        <w:b/>
        <w:bCs/>
      </w:rPr>
      <w:tblPr/>
      <w:tcPr>
        <w:tcBorders>
          <w:top w:val="double" w:sz="4" w:space="0" w:color="6F933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9331" w:themeColor="accent3"/>
          <w:right w:val="single" w:sz="4" w:space="0" w:color="6F9331" w:themeColor="accent3"/>
        </w:tcBorders>
      </w:tcPr>
    </w:tblStylePr>
    <w:tblStylePr w:type="band1Horz">
      <w:tblPr/>
      <w:tcPr>
        <w:tcBorders>
          <w:top w:val="single" w:sz="4" w:space="0" w:color="6F9331" w:themeColor="accent3"/>
          <w:bottom w:val="single" w:sz="4" w:space="0" w:color="6F933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9331" w:themeColor="accent3"/>
          <w:left w:val="nil"/>
        </w:tcBorders>
      </w:tcPr>
    </w:tblStylePr>
    <w:tblStylePr w:type="swCell">
      <w:tblPr/>
      <w:tcPr>
        <w:tcBorders>
          <w:top w:val="double" w:sz="4" w:space="0" w:color="6F9331" w:themeColor="accent3"/>
          <w:right w:val="nil"/>
        </w:tcBorders>
      </w:tcPr>
    </w:tblStylePr>
  </w:style>
  <w:style w:type="table" w:styleId="ListTable3-Accent4">
    <w:name w:val="List Table 3 Accent 4"/>
    <w:basedOn w:val="TableNormal"/>
    <w:uiPriority w:val="48"/>
    <w:rsid w:val="00D0108E"/>
    <w:pPr>
      <w:spacing w:after="0"/>
    </w:pPr>
    <w:tblPr>
      <w:tblStyleRowBandSize w:val="1"/>
      <w:tblStyleColBandSize w:val="1"/>
      <w:tblBorders>
        <w:top w:val="single" w:sz="4" w:space="0" w:color="F0566F" w:themeColor="accent4"/>
        <w:left w:val="single" w:sz="4" w:space="0" w:color="F0566F" w:themeColor="accent4"/>
        <w:bottom w:val="single" w:sz="4" w:space="0" w:color="F0566F" w:themeColor="accent4"/>
        <w:right w:val="single" w:sz="4" w:space="0" w:color="F0566F" w:themeColor="accent4"/>
      </w:tblBorders>
    </w:tblPr>
    <w:tblStylePr w:type="firstRow">
      <w:rPr>
        <w:b/>
        <w:bCs/>
        <w:color w:val="FFFFFF" w:themeColor="background1"/>
      </w:rPr>
      <w:tblPr/>
      <w:tcPr>
        <w:shd w:val="clear" w:color="auto" w:fill="F0566F" w:themeFill="accent4"/>
      </w:tcPr>
    </w:tblStylePr>
    <w:tblStylePr w:type="lastRow">
      <w:rPr>
        <w:b/>
        <w:bCs/>
      </w:rPr>
      <w:tblPr/>
      <w:tcPr>
        <w:tcBorders>
          <w:top w:val="double" w:sz="4" w:space="0" w:color="F0566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566F" w:themeColor="accent4"/>
          <w:right w:val="single" w:sz="4" w:space="0" w:color="F0566F" w:themeColor="accent4"/>
        </w:tcBorders>
      </w:tcPr>
    </w:tblStylePr>
    <w:tblStylePr w:type="band1Horz">
      <w:tblPr/>
      <w:tcPr>
        <w:tcBorders>
          <w:top w:val="single" w:sz="4" w:space="0" w:color="F0566F" w:themeColor="accent4"/>
          <w:bottom w:val="single" w:sz="4" w:space="0" w:color="F0566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566F" w:themeColor="accent4"/>
          <w:left w:val="nil"/>
        </w:tcBorders>
      </w:tcPr>
    </w:tblStylePr>
    <w:tblStylePr w:type="swCell">
      <w:tblPr/>
      <w:tcPr>
        <w:tcBorders>
          <w:top w:val="double" w:sz="4" w:space="0" w:color="F0566F" w:themeColor="accent4"/>
          <w:right w:val="nil"/>
        </w:tcBorders>
      </w:tcPr>
    </w:tblStylePr>
  </w:style>
  <w:style w:type="table" w:styleId="ListTable3-Accent5">
    <w:name w:val="List Table 3 Accent 5"/>
    <w:basedOn w:val="TableNormal"/>
    <w:uiPriority w:val="48"/>
    <w:rsid w:val="00D0108E"/>
    <w:pPr>
      <w:spacing w:after="0"/>
    </w:pPr>
    <w:tblPr>
      <w:tblStyleRowBandSize w:val="1"/>
      <w:tblStyleColBandSize w:val="1"/>
      <w:tblBorders>
        <w:top w:val="single" w:sz="4" w:space="0" w:color="358DDC" w:themeColor="accent5"/>
        <w:left w:val="single" w:sz="4" w:space="0" w:color="358DDC" w:themeColor="accent5"/>
        <w:bottom w:val="single" w:sz="4" w:space="0" w:color="358DDC" w:themeColor="accent5"/>
        <w:right w:val="single" w:sz="4" w:space="0" w:color="358DDC" w:themeColor="accent5"/>
      </w:tblBorders>
    </w:tblPr>
    <w:tblStylePr w:type="firstRow">
      <w:rPr>
        <w:b/>
        <w:bCs/>
        <w:color w:val="FFFFFF" w:themeColor="background1"/>
      </w:rPr>
      <w:tblPr/>
      <w:tcPr>
        <w:shd w:val="clear" w:color="auto" w:fill="358DDC" w:themeFill="accent5"/>
      </w:tcPr>
    </w:tblStylePr>
    <w:tblStylePr w:type="lastRow">
      <w:rPr>
        <w:b/>
        <w:bCs/>
      </w:rPr>
      <w:tblPr/>
      <w:tcPr>
        <w:tcBorders>
          <w:top w:val="double" w:sz="4" w:space="0" w:color="358DD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58DDC" w:themeColor="accent5"/>
          <w:right w:val="single" w:sz="4" w:space="0" w:color="358DDC" w:themeColor="accent5"/>
        </w:tcBorders>
      </w:tcPr>
    </w:tblStylePr>
    <w:tblStylePr w:type="band1Horz">
      <w:tblPr/>
      <w:tcPr>
        <w:tcBorders>
          <w:top w:val="single" w:sz="4" w:space="0" w:color="358DDC" w:themeColor="accent5"/>
          <w:bottom w:val="single" w:sz="4" w:space="0" w:color="358DD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58DDC" w:themeColor="accent5"/>
          <w:left w:val="nil"/>
        </w:tcBorders>
      </w:tcPr>
    </w:tblStylePr>
    <w:tblStylePr w:type="swCell">
      <w:tblPr/>
      <w:tcPr>
        <w:tcBorders>
          <w:top w:val="double" w:sz="4" w:space="0" w:color="358DDC" w:themeColor="accent5"/>
          <w:right w:val="nil"/>
        </w:tcBorders>
      </w:tcPr>
    </w:tblStylePr>
  </w:style>
  <w:style w:type="table" w:styleId="ListTable3-Accent6">
    <w:name w:val="List Table 3 Accent 6"/>
    <w:basedOn w:val="TableNormal"/>
    <w:uiPriority w:val="48"/>
    <w:rsid w:val="00D0108E"/>
    <w:pPr>
      <w:spacing w:after="0"/>
    </w:pPr>
    <w:tblPr>
      <w:tblStyleRowBandSize w:val="1"/>
      <w:tblStyleColBandSize w:val="1"/>
      <w:tblBorders>
        <w:top w:val="single" w:sz="4" w:space="0" w:color="ED682D" w:themeColor="accent6"/>
        <w:left w:val="single" w:sz="4" w:space="0" w:color="ED682D" w:themeColor="accent6"/>
        <w:bottom w:val="single" w:sz="4" w:space="0" w:color="ED682D" w:themeColor="accent6"/>
        <w:right w:val="single" w:sz="4" w:space="0" w:color="ED682D" w:themeColor="accent6"/>
      </w:tblBorders>
    </w:tblPr>
    <w:tblStylePr w:type="firstRow">
      <w:rPr>
        <w:b/>
        <w:bCs/>
        <w:color w:val="FFFFFF" w:themeColor="background1"/>
      </w:rPr>
      <w:tblPr/>
      <w:tcPr>
        <w:shd w:val="clear" w:color="auto" w:fill="ED682D" w:themeFill="accent6"/>
      </w:tcPr>
    </w:tblStylePr>
    <w:tblStylePr w:type="lastRow">
      <w:rPr>
        <w:b/>
        <w:bCs/>
      </w:rPr>
      <w:tblPr/>
      <w:tcPr>
        <w:tcBorders>
          <w:top w:val="double" w:sz="4" w:space="0" w:color="ED68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682D" w:themeColor="accent6"/>
          <w:right w:val="single" w:sz="4" w:space="0" w:color="ED682D" w:themeColor="accent6"/>
        </w:tcBorders>
      </w:tcPr>
    </w:tblStylePr>
    <w:tblStylePr w:type="band1Horz">
      <w:tblPr/>
      <w:tcPr>
        <w:tcBorders>
          <w:top w:val="single" w:sz="4" w:space="0" w:color="ED682D" w:themeColor="accent6"/>
          <w:bottom w:val="single" w:sz="4" w:space="0" w:color="ED68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682D" w:themeColor="accent6"/>
          <w:left w:val="nil"/>
        </w:tcBorders>
      </w:tcPr>
    </w:tblStylePr>
    <w:tblStylePr w:type="swCell">
      <w:tblPr/>
      <w:tcPr>
        <w:tcBorders>
          <w:top w:val="double" w:sz="4" w:space="0" w:color="ED682D" w:themeColor="accent6"/>
          <w:right w:val="nil"/>
        </w:tcBorders>
      </w:tcPr>
    </w:tblStylePr>
  </w:style>
  <w:style w:type="table" w:styleId="ListTable4">
    <w:name w:val="List Table 4"/>
    <w:basedOn w:val="TableNormal"/>
    <w:uiPriority w:val="49"/>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tblBorders>
    </w:tblPr>
    <w:tblStylePr w:type="firstRow">
      <w:rPr>
        <w:b/>
        <w:bCs/>
        <w:color w:val="FFFFFF" w:themeColor="background1"/>
      </w:rPr>
      <w:tblPr/>
      <w:tcPr>
        <w:tcBorders>
          <w:top w:val="single" w:sz="4" w:space="0" w:color="6C1B78" w:themeColor="accent1"/>
          <w:left w:val="single" w:sz="4" w:space="0" w:color="6C1B78" w:themeColor="accent1"/>
          <w:bottom w:val="single" w:sz="4" w:space="0" w:color="6C1B78" w:themeColor="accent1"/>
          <w:right w:val="single" w:sz="4" w:space="0" w:color="6C1B78" w:themeColor="accent1"/>
          <w:insideH w:val="nil"/>
        </w:tcBorders>
        <w:shd w:val="clear" w:color="auto" w:fill="6C1B78" w:themeFill="accent1"/>
      </w:tcPr>
    </w:tblStylePr>
    <w:tblStylePr w:type="lastRow">
      <w:rPr>
        <w:b/>
        <w:bCs/>
      </w:rPr>
      <w:tblPr/>
      <w:tcPr>
        <w:tcBorders>
          <w:top w:val="doub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4-Accent2">
    <w:name w:val="List Table 4 Accent 2"/>
    <w:basedOn w:val="TableNormal"/>
    <w:uiPriority w:val="49"/>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tblBorders>
    </w:tblPr>
    <w:tblStylePr w:type="firstRow">
      <w:rPr>
        <w:b/>
        <w:bCs/>
        <w:color w:val="FFFFFF" w:themeColor="background1"/>
      </w:rPr>
      <w:tblPr/>
      <w:tcPr>
        <w:tcBorders>
          <w:top w:val="single" w:sz="4" w:space="0" w:color="3A9F9A" w:themeColor="accent2"/>
          <w:left w:val="single" w:sz="4" w:space="0" w:color="3A9F9A" w:themeColor="accent2"/>
          <w:bottom w:val="single" w:sz="4" w:space="0" w:color="3A9F9A" w:themeColor="accent2"/>
          <w:right w:val="single" w:sz="4" w:space="0" w:color="3A9F9A" w:themeColor="accent2"/>
          <w:insideH w:val="nil"/>
        </w:tcBorders>
        <w:shd w:val="clear" w:color="auto" w:fill="3A9F9A" w:themeFill="accent2"/>
      </w:tcPr>
    </w:tblStylePr>
    <w:tblStylePr w:type="lastRow">
      <w:rPr>
        <w:b/>
        <w:bCs/>
      </w:rPr>
      <w:tblPr/>
      <w:tcPr>
        <w:tcBorders>
          <w:top w:val="doub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4-Accent3">
    <w:name w:val="List Table 4 Accent 3"/>
    <w:basedOn w:val="TableNormal"/>
    <w:uiPriority w:val="49"/>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tblBorders>
    </w:tblPr>
    <w:tblStylePr w:type="firstRow">
      <w:rPr>
        <w:b/>
        <w:bCs/>
        <w:color w:val="FFFFFF" w:themeColor="background1"/>
      </w:rPr>
      <w:tblPr/>
      <w:tcPr>
        <w:tcBorders>
          <w:top w:val="single" w:sz="4" w:space="0" w:color="6F9331" w:themeColor="accent3"/>
          <w:left w:val="single" w:sz="4" w:space="0" w:color="6F9331" w:themeColor="accent3"/>
          <w:bottom w:val="single" w:sz="4" w:space="0" w:color="6F9331" w:themeColor="accent3"/>
          <w:right w:val="single" w:sz="4" w:space="0" w:color="6F9331" w:themeColor="accent3"/>
          <w:insideH w:val="nil"/>
        </w:tcBorders>
        <w:shd w:val="clear" w:color="auto" w:fill="6F9331" w:themeFill="accent3"/>
      </w:tcPr>
    </w:tblStylePr>
    <w:tblStylePr w:type="lastRow">
      <w:rPr>
        <w:b/>
        <w:bCs/>
      </w:rPr>
      <w:tblPr/>
      <w:tcPr>
        <w:tcBorders>
          <w:top w:val="doub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4-Accent4">
    <w:name w:val="List Table 4 Accent 4"/>
    <w:basedOn w:val="TableNormal"/>
    <w:uiPriority w:val="49"/>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tblBorders>
    </w:tblPr>
    <w:tblStylePr w:type="firstRow">
      <w:rPr>
        <w:b/>
        <w:bCs/>
        <w:color w:val="FFFFFF" w:themeColor="background1"/>
      </w:rPr>
      <w:tblPr/>
      <w:tcPr>
        <w:tcBorders>
          <w:top w:val="single" w:sz="4" w:space="0" w:color="F0566F" w:themeColor="accent4"/>
          <w:left w:val="single" w:sz="4" w:space="0" w:color="F0566F" w:themeColor="accent4"/>
          <w:bottom w:val="single" w:sz="4" w:space="0" w:color="F0566F" w:themeColor="accent4"/>
          <w:right w:val="single" w:sz="4" w:space="0" w:color="F0566F" w:themeColor="accent4"/>
          <w:insideH w:val="nil"/>
        </w:tcBorders>
        <w:shd w:val="clear" w:color="auto" w:fill="F0566F" w:themeFill="accent4"/>
      </w:tcPr>
    </w:tblStylePr>
    <w:tblStylePr w:type="lastRow">
      <w:rPr>
        <w:b/>
        <w:bCs/>
      </w:rPr>
      <w:tblPr/>
      <w:tcPr>
        <w:tcBorders>
          <w:top w:val="doub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4-Accent5">
    <w:name w:val="List Table 4 Accent 5"/>
    <w:basedOn w:val="TableNormal"/>
    <w:uiPriority w:val="49"/>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tblBorders>
    </w:tblPr>
    <w:tblStylePr w:type="firstRow">
      <w:rPr>
        <w:b/>
        <w:bCs/>
        <w:color w:val="FFFFFF" w:themeColor="background1"/>
      </w:rPr>
      <w:tblPr/>
      <w:tcPr>
        <w:tcBorders>
          <w:top w:val="single" w:sz="4" w:space="0" w:color="358DDC" w:themeColor="accent5"/>
          <w:left w:val="single" w:sz="4" w:space="0" w:color="358DDC" w:themeColor="accent5"/>
          <w:bottom w:val="single" w:sz="4" w:space="0" w:color="358DDC" w:themeColor="accent5"/>
          <w:right w:val="single" w:sz="4" w:space="0" w:color="358DDC" w:themeColor="accent5"/>
          <w:insideH w:val="nil"/>
        </w:tcBorders>
        <w:shd w:val="clear" w:color="auto" w:fill="358DDC" w:themeFill="accent5"/>
      </w:tcPr>
    </w:tblStylePr>
    <w:tblStylePr w:type="lastRow">
      <w:rPr>
        <w:b/>
        <w:bCs/>
      </w:rPr>
      <w:tblPr/>
      <w:tcPr>
        <w:tcBorders>
          <w:top w:val="doub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4-Accent6">
    <w:name w:val="List Table 4 Accent 6"/>
    <w:basedOn w:val="TableNormal"/>
    <w:uiPriority w:val="49"/>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tblBorders>
    </w:tblPr>
    <w:tblStylePr w:type="firstRow">
      <w:rPr>
        <w:b/>
        <w:bCs/>
        <w:color w:val="FFFFFF" w:themeColor="background1"/>
      </w:rPr>
      <w:tblPr/>
      <w:tcPr>
        <w:tcBorders>
          <w:top w:val="single" w:sz="4" w:space="0" w:color="ED682D" w:themeColor="accent6"/>
          <w:left w:val="single" w:sz="4" w:space="0" w:color="ED682D" w:themeColor="accent6"/>
          <w:bottom w:val="single" w:sz="4" w:space="0" w:color="ED682D" w:themeColor="accent6"/>
          <w:right w:val="single" w:sz="4" w:space="0" w:color="ED682D" w:themeColor="accent6"/>
          <w:insideH w:val="nil"/>
        </w:tcBorders>
        <w:shd w:val="clear" w:color="auto" w:fill="ED682D" w:themeFill="accent6"/>
      </w:tcPr>
    </w:tblStylePr>
    <w:tblStylePr w:type="lastRow">
      <w:rPr>
        <w:b/>
        <w:bCs/>
      </w:rPr>
      <w:tblPr/>
      <w:tcPr>
        <w:tcBorders>
          <w:top w:val="doub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5Dark">
    <w:name w:val="List Table 5 Dark"/>
    <w:basedOn w:val="TableNormal"/>
    <w:uiPriority w:val="50"/>
    <w:rsid w:val="00D0108E"/>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108E"/>
    <w:pPr>
      <w:spacing w:after="0"/>
    </w:pPr>
    <w:rPr>
      <w:color w:val="FFFFFF" w:themeColor="background1"/>
    </w:rPr>
    <w:tblPr>
      <w:tblStyleRowBandSize w:val="1"/>
      <w:tblStyleColBandSize w:val="1"/>
      <w:tblBorders>
        <w:top w:val="single" w:sz="24" w:space="0" w:color="6C1B78" w:themeColor="accent1"/>
        <w:left w:val="single" w:sz="24" w:space="0" w:color="6C1B78" w:themeColor="accent1"/>
        <w:bottom w:val="single" w:sz="24" w:space="0" w:color="6C1B78" w:themeColor="accent1"/>
        <w:right w:val="single" w:sz="24" w:space="0" w:color="6C1B78" w:themeColor="accent1"/>
      </w:tblBorders>
    </w:tblPr>
    <w:tcPr>
      <w:shd w:val="clear" w:color="auto" w:fill="6C1B7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108E"/>
    <w:pPr>
      <w:spacing w:after="0"/>
    </w:pPr>
    <w:rPr>
      <w:color w:val="FFFFFF" w:themeColor="background1"/>
    </w:rPr>
    <w:tblPr>
      <w:tblStyleRowBandSize w:val="1"/>
      <w:tblStyleColBandSize w:val="1"/>
      <w:tblBorders>
        <w:top w:val="single" w:sz="24" w:space="0" w:color="3A9F9A" w:themeColor="accent2"/>
        <w:left w:val="single" w:sz="24" w:space="0" w:color="3A9F9A" w:themeColor="accent2"/>
        <w:bottom w:val="single" w:sz="24" w:space="0" w:color="3A9F9A" w:themeColor="accent2"/>
        <w:right w:val="single" w:sz="24" w:space="0" w:color="3A9F9A" w:themeColor="accent2"/>
      </w:tblBorders>
    </w:tblPr>
    <w:tcPr>
      <w:shd w:val="clear" w:color="auto" w:fill="3A9F9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108E"/>
    <w:pPr>
      <w:spacing w:after="0"/>
    </w:pPr>
    <w:rPr>
      <w:color w:val="FFFFFF" w:themeColor="background1"/>
    </w:rPr>
    <w:tblPr>
      <w:tblStyleRowBandSize w:val="1"/>
      <w:tblStyleColBandSize w:val="1"/>
      <w:tblBorders>
        <w:top w:val="single" w:sz="24" w:space="0" w:color="6F9331" w:themeColor="accent3"/>
        <w:left w:val="single" w:sz="24" w:space="0" w:color="6F9331" w:themeColor="accent3"/>
        <w:bottom w:val="single" w:sz="24" w:space="0" w:color="6F9331" w:themeColor="accent3"/>
        <w:right w:val="single" w:sz="24" w:space="0" w:color="6F9331" w:themeColor="accent3"/>
      </w:tblBorders>
    </w:tblPr>
    <w:tcPr>
      <w:shd w:val="clear" w:color="auto" w:fill="6F933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108E"/>
    <w:pPr>
      <w:spacing w:after="0"/>
    </w:pPr>
    <w:rPr>
      <w:color w:val="FFFFFF" w:themeColor="background1"/>
    </w:rPr>
    <w:tblPr>
      <w:tblStyleRowBandSize w:val="1"/>
      <w:tblStyleColBandSize w:val="1"/>
      <w:tblBorders>
        <w:top w:val="single" w:sz="24" w:space="0" w:color="F0566F" w:themeColor="accent4"/>
        <w:left w:val="single" w:sz="24" w:space="0" w:color="F0566F" w:themeColor="accent4"/>
        <w:bottom w:val="single" w:sz="24" w:space="0" w:color="F0566F" w:themeColor="accent4"/>
        <w:right w:val="single" w:sz="24" w:space="0" w:color="F0566F" w:themeColor="accent4"/>
      </w:tblBorders>
    </w:tblPr>
    <w:tcPr>
      <w:shd w:val="clear" w:color="auto" w:fill="F0566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108E"/>
    <w:pPr>
      <w:spacing w:after="0"/>
    </w:pPr>
    <w:rPr>
      <w:color w:val="FFFFFF" w:themeColor="background1"/>
    </w:rPr>
    <w:tblPr>
      <w:tblStyleRowBandSize w:val="1"/>
      <w:tblStyleColBandSize w:val="1"/>
      <w:tblBorders>
        <w:top w:val="single" w:sz="24" w:space="0" w:color="358DDC" w:themeColor="accent5"/>
        <w:left w:val="single" w:sz="24" w:space="0" w:color="358DDC" w:themeColor="accent5"/>
        <w:bottom w:val="single" w:sz="24" w:space="0" w:color="358DDC" w:themeColor="accent5"/>
        <w:right w:val="single" w:sz="24" w:space="0" w:color="358DDC" w:themeColor="accent5"/>
      </w:tblBorders>
    </w:tblPr>
    <w:tcPr>
      <w:shd w:val="clear" w:color="auto" w:fill="358DD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108E"/>
    <w:pPr>
      <w:spacing w:after="0"/>
    </w:pPr>
    <w:rPr>
      <w:color w:val="FFFFFF" w:themeColor="background1"/>
    </w:rPr>
    <w:tblPr>
      <w:tblStyleRowBandSize w:val="1"/>
      <w:tblStyleColBandSize w:val="1"/>
      <w:tblBorders>
        <w:top w:val="single" w:sz="24" w:space="0" w:color="ED682D" w:themeColor="accent6"/>
        <w:left w:val="single" w:sz="24" w:space="0" w:color="ED682D" w:themeColor="accent6"/>
        <w:bottom w:val="single" w:sz="24" w:space="0" w:color="ED682D" w:themeColor="accent6"/>
        <w:right w:val="single" w:sz="24" w:space="0" w:color="ED682D" w:themeColor="accent6"/>
      </w:tblBorders>
    </w:tblPr>
    <w:tcPr>
      <w:shd w:val="clear" w:color="auto" w:fill="ED68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108E"/>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108E"/>
    <w:pPr>
      <w:spacing w:after="0"/>
    </w:pPr>
    <w:rPr>
      <w:color w:val="501459" w:themeColor="accent1" w:themeShade="BF"/>
    </w:rPr>
    <w:tblPr>
      <w:tblStyleRowBandSize w:val="1"/>
      <w:tblStyleColBandSize w:val="1"/>
      <w:tblBorders>
        <w:top w:val="single" w:sz="4" w:space="0" w:color="6C1B78" w:themeColor="accent1"/>
        <w:bottom w:val="single" w:sz="4" w:space="0" w:color="6C1B78" w:themeColor="accent1"/>
      </w:tblBorders>
    </w:tblPr>
    <w:tblStylePr w:type="firstRow">
      <w:rPr>
        <w:b/>
        <w:bCs/>
      </w:rPr>
      <w:tblPr/>
      <w:tcPr>
        <w:tcBorders>
          <w:bottom w:val="single" w:sz="4" w:space="0" w:color="6C1B78" w:themeColor="accent1"/>
        </w:tcBorders>
      </w:tcPr>
    </w:tblStylePr>
    <w:tblStylePr w:type="lastRow">
      <w:rPr>
        <w:b/>
        <w:bCs/>
      </w:rPr>
      <w:tblPr/>
      <w:tcPr>
        <w:tcBorders>
          <w:top w:val="double" w:sz="4" w:space="0" w:color="6C1B78" w:themeColor="accent1"/>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6Colorful-Accent2">
    <w:name w:val="List Table 6 Colorful Accent 2"/>
    <w:basedOn w:val="TableNormal"/>
    <w:uiPriority w:val="51"/>
    <w:rsid w:val="00D0108E"/>
    <w:pPr>
      <w:spacing w:after="0"/>
    </w:pPr>
    <w:rPr>
      <w:color w:val="2B7672" w:themeColor="accent2" w:themeShade="BF"/>
    </w:rPr>
    <w:tblPr>
      <w:tblStyleRowBandSize w:val="1"/>
      <w:tblStyleColBandSize w:val="1"/>
      <w:tblBorders>
        <w:top w:val="single" w:sz="4" w:space="0" w:color="3A9F9A" w:themeColor="accent2"/>
        <w:bottom w:val="single" w:sz="4" w:space="0" w:color="3A9F9A" w:themeColor="accent2"/>
      </w:tblBorders>
    </w:tblPr>
    <w:tblStylePr w:type="firstRow">
      <w:rPr>
        <w:b/>
        <w:bCs/>
      </w:rPr>
      <w:tblPr/>
      <w:tcPr>
        <w:tcBorders>
          <w:bottom w:val="single" w:sz="4" w:space="0" w:color="3A9F9A" w:themeColor="accent2"/>
        </w:tcBorders>
      </w:tcPr>
    </w:tblStylePr>
    <w:tblStylePr w:type="lastRow">
      <w:rPr>
        <w:b/>
        <w:bCs/>
      </w:rPr>
      <w:tblPr/>
      <w:tcPr>
        <w:tcBorders>
          <w:top w:val="double" w:sz="4" w:space="0" w:color="3A9F9A" w:themeColor="accent2"/>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6Colorful-Accent3">
    <w:name w:val="List Table 6 Colorful Accent 3"/>
    <w:basedOn w:val="TableNormal"/>
    <w:uiPriority w:val="51"/>
    <w:rsid w:val="00D0108E"/>
    <w:pPr>
      <w:spacing w:after="0"/>
    </w:pPr>
    <w:rPr>
      <w:color w:val="526E24" w:themeColor="accent3" w:themeShade="BF"/>
    </w:rPr>
    <w:tblPr>
      <w:tblStyleRowBandSize w:val="1"/>
      <w:tblStyleColBandSize w:val="1"/>
      <w:tblBorders>
        <w:top w:val="single" w:sz="4" w:space="0" w:color="6F9331" w:themeColor="accent3"/>
        <w:bottom w:val="single" w:sz="4" w:space="0" w:color="6F9331" w:themeColor="accent3"/>
      </w:tblBorders>
    </w:tblPr>
    <w:tblStylePr w:type="firstRow">
      <w:rPr>
        <w:b/>
        <w:bCs/>
      </w:rPr>
      <w:tblPr/>
      <w:tcPr>
        <w:tcBorders>
          <w:bottom w:val="single" w:sz="4" w:space="0" w:color="6F9331" w:themeColor="accent3"/>
        </w:tcBorders>
      </w:tcPr>
    </w:tblStylePr>
    <w:tblStylePr w:type="lastRow">
      <w:rPr>
        <w:b/>
        <w:bCs/>
      </w:rPr>
      <w:tblPr/>
      <w:tcPr>
        <w:tcBorders>
          <w:top w:val="double" w:sz="4" w:space="0" w:color="6F9331" w:themeColor="accent3"/>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6Colorful-Accent4">
    <w:name w:val="List Table 6 Colorful Accent 4"/>
    <w:basedOn w:val="TableNormal"/>
    <w:uiPriority w:val="51"/>
    <w:rsid w:val="00D0108E"/>
    <w:pPr>
      <w:spacing w:after="0"/>
    </w:pPr>
    <w:rPr>
      <w:color w:val="E01434" w:themeColor="accent4" w:themeShade="BF"/>
    </w:rPr>
    <w:tblPr>
      <w:tblStyleRowBandSize w:val="1"/>
      <w:tblStyleColBandSize w:val="1"/>
      <w:tblBorders>
        <w:top w:val="single" w:sz="4" w:space="0" w:color="F0566F" w:themeColor="accent4"/>
        <w:bottom w:val="single" w:sz="4" w:space="0" w:color="F0566F" w:themeColor="accent4"/>
      </w:tblBorders>
    </w:tblPr>
    <w:tblStylePr w:type="firstRow">
      <w:rPr>
        <w:b/>
        <w:bCs/>
      </w:rPr>
      <w:tblPr/>
      <w:tcPr>
        <w:tcBorders>
          <w:bottom w:val="single" w:sz="4" w:space="0" w:color="F0566F" w:themeColor="accent4"/>
        </w:tcBorders>
      </w:tcPr>
    </w:tblStylePr>
    <w:tblStylePr w:type="lastRow">
      <w:rPr>
        <w:b/>
        <w:bCs/>
      </w:rPr>
      <w:tblPr/>
      <w:tcPr>
        <w:tcBorders>
          <w:top w:val="double" w:sz="4" w:space="0" w:color="F0566F" w:themeColor="accent4"/>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6Colorful-Accent5">
    <w:name w:val="List Table 6 Colorful Accent 5"/>
    <w:basedOn w:val="TableNormal"/>
    <w:uiPriority w:val="51"/>
    <w:rsid w:val="00D0108E"/>
    <w:pPr>
      <w:spacing w:after="0"/>
    </w:pPr>
    <w:rPr>
      <w:color w:val="1E69AE" w:themeColor="accent5" w:themeShade="BF"/>
    </w:rPr>
    <w:tblPr>
      <w:tblStyleRowBandSize w:val="1"/>
      <w:tblStyleColBandSize w:val="1"/>
      <w:tblBorders>
        <w:top w:val="single" w:sz="4" w:space="0" w:color="358DDC" w:themeColor="accent5"/>
        <w:bottom w:val="single" w:sz="4" w:space="0" w:color="358DDC" w:themeColor="accent5"/>
      </w:tblBorders>
    </w:tblPr>
    <w:tblStylePr w:type="firstRow">
      <w:rPr>
        <w:b/>
        <w:bCs/>
      </w:rPr>
      <w:tblPr/>
      <w:tcPr>
        <w:tcBorders>
          <w:bottom w:val="single" w:sz="4" w:space="0" w:color="358DDC" w:themeColor="accent5"/>
        </w:tcBorders>
      </w:tcPr>
    </w:tblStylePr>
    <w:tblStylePr w:type="lastRow">
      <w:rPr>
        <w:b/>
        <w:bCs/>
      </w:rPr>
      <w:tblPr/>
      <w:tcPr>
        <w:tcBorders>
          <w:top w:val="double" w:sz="4" w:space="0" w:color="358DDC" w:themeColor="accent5"/>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6Colorful-Accent6">
    <w:name w:val="List Table 6 Colorful Accent 6"/>
    <w:basedOn w:val="TableNormal"/>
    <w:uiPriority w:val="51"/>
    <w:rsid w:val="00D0108E"/>
    <w:pPr>
      <w:spacing w:after="0"/>
    </w:pPr>
    <w:rPr>
      <w:color w:val="C24710" w:themeColor="accent6" w:themeShade="BF"/>
    </w:rPr>
    <w:tblPr>
      <w:tblStyleRowBandSize w:val="1"/>
      <w:tblStyleColBandSize w:val="1"/>
      <w:tblBorders>
        <w:top w:val="single" w:sz="4" w:space="0" w:color="ED682D" w:themeColor="accent6"/>
        <w:bottom w:val="single" w:sz="4" w:space="0" w:color="ED682D" w:themeColor="accent6"/>
      </w:tblBorders>
    </w:tblPr>
    <w:tblStylePr w:type="firstRow">
      <w:rPr>
        <w:b/>
        <w:bCs/>
      </w:rPr>
      <w:tblPr/>
      <w:tcPr>
        <w:tcBorders>
          <w:bottom w:val="single" w:sz="4" w:space="0" w:color="ED682D" w:themeColor="accent6"/>
        </w:tcBorders>
      </w:tcPr>
    </w:tblStylePr>
    <w:tblStylePr w:type="lastRow">
      <w:rPr>
        <w:b/>
        <w:bCs/>
      </w:rPr>
      <w:tblPr/>
      <w:tcPr>
        <w:tcBorders>
          <w:top w:val="double" w:sz="4" w:space="0" w:color="ED682D" w:themeColor="accent6"/>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7Colorful">
    <w:name w:val="List Table 7 Colorful"/>
    <w:basedOn w:val="TableNormal"/>
    <w:uiPriority w:val="52"/>
    <w:rsid w:val="00D0108E"/>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108E"/>
    <w:pPr>
      <w:spacing w:after="0"/>
    </w:pPr>
    <w:rPr>
      <w:color w:val="50145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1B7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1B7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1B7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1B78" w:themeColor="accent1"/>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108E"/>
    <w:pPr>
      <w:spacing w:after="0"/>
    </w:pPr>
    <w:rPr>
      <w:color w:val="2B767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9F9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9F9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9F9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9F9A" w:themeColor="accent2"/>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108E"/>
    <w:pPr>
      <w:spacing w:after="0"/>
    </w:pPr>
    <w:rPr>
      <w:color w:val="526E2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933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933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933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9331" w:themeColor="accent3"/>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108E"/>
    <w:pPr>
      <w:spacing w:after="0"/>
    </w:pPr>
    <w:rPr>
      <w:color w:val="E014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566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566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566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566F" w:themeColor="accent4"/>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108E"/>
    <w:pPr>
      <w:spacing w:after="0"/>
    </w:pPr>
    <w:rPr>
      <w:color w:val="1E69A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58DD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58DD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58DD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58DDC" w:themeColor="accent5"/>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108E"/>
    <w:pPr>
      <w:spacing w:after="0"/>
    </w:pPr>
    <w:rPr>
      <w:color w:val="C2471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68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68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68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682D" w:themeColor="accent6"/>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108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0108E"/>
    <w:rPr>
      <w:rFonts w:ascii="Consolas" w:hAnsi="Consolas"/>
      <w:szCs w:val="20"/>
    </w:rPr>
  </w:style>
  <w:style w:type="table" w:styleId="MediumGrid1">
    <w:name w:val="Medium Grid 1"/>
    <w:basedOn w:val="TableNormal"/>
    <w:uiPriority w:val="67"/>
    <w:semiHidden/>
    <w:unhideWhenUsed/>
    <w:rsid w:val="00D0108E"/>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108E"/>
    <w:pPr>
      <w:spacing w:before="0" w:after="0"/>
    </w:pPr>
    <w:tblPr>
      <w:tblStyleRowBandSize w:val="1"/>
      <w:tblStyleColBandSize w:val="1"/>
      <w:tbl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single" w:sz="8" w:space="0" w:color="AE2BC2" w:themeColor="accent1" w:themeTint="BF"/>
        <w:insideV w:val="single" w:sz="8" w:space="0" w:color="AE2BC2" w:themeColor="accent1" w:themeTint="BF"/>
      </w:tblBorders>
    </w:tblPr>
    <w:tcPr>
      <w:shd w:val="clear" w:color="auto" w:fill="E7B5EE" w:themeFill="accent1" w:themeFillTint="3F"/>
    </w:tcPr>
    <w:tblStylePr w:type="firstRow">
      <w:rPr>
        <w:b/>
        <w:bCs/>
      </w:rPr>
    </w:tblStylePr>
    <w:tblStylePr w:type="lastRow">
      <w:rPr>
        <w:b/>
        <w:bCs/>
      </w:rPr>
      <w:tblPr/>
      <w:tcPr>
        <w:tcBorders>
          <w:top w:val="single" w:sz="18" w:space="0" w:color="AE2BC2" w:themeColor="accent1" w:themeTint="BF"/>
        </w:tcBorders>
      </w:tcPr>
    </w:tblStylePr>
    <w:tblStylePr w:type="firstCol">
      <w:rPr>
        <w:b/>
        <w:bCs/>
      </w:rPr>
    </w:tblStylePr>
    <w:tblStylePr w:type="lastCol">
      <w:rPr>
        <w:b/>
        <w:bCs/>
      </w:rPr>
    </w:tblStylePr>
    <w:tblStylePr w:type="band1Vert">
      <w:tblPr/>
      <w:tcPr>
        <w:shd w:val="clear" w:color="auto" w:fill="CE6BDD" w:themeFill="accent1" w:themeFillTint="7F"/>
      </w:tcPr>
    </w:tblStylePr>
    <w:tblStylePr w:type="band1Horz">
      <w:tblPr/>
      <w:tcPr>
        <w:shd w:val="clear" w:color="auto" w:fill="CE6BDD" w:themeFill="accent1" w:themeFillTint="7F"/>
      </w:tcPr>
    </w:tblStylePr>
  </w:style>
  <w:style w:type="table" w:styleId="MediumGrid1-Accent2">
    <w:name w:val="Medium Grid 1 Accent 2"/>
    <w:basedOn w:val="TableNormal"/>
    <w:uiPriority w:val="67"/>
    <w:semiHidden/>
    <w:unhideWhenUsed/>
    <w:rsid w:val="00D0108E"/>
    <w:pPr>
      <w:spacing w:before="0" w:after="0"/>
    </w:pPr>
    <w:tblPr>
      <w:tblStyleRowBandSize w:val="1"/>
      <w:tblStyleColBandSize w:val="1"/>
      <w:tbl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single" w:sz="8" w:space="0" w:color="5EC4BF" w:themeColor="accent2" w:themeTint="BF"/>
        <w:insideV w:val="single" w:sz="8" w:space="0" w:color="5EC4BF" w:themeColor="accent2" w:themeTint="BF"/>
      </w:tblBorders>
    </w:tblPr>
    <w:tcPr>
      <w:shd w:val="clear" w:color="auto" w:fill="C9EBE9" w:themeFill="accent2" w:themeFillTint="3F"/>
    </w:tcPr>
    <w:tblStylePr w:type="firstRow">
      <w:rPr>
        <w:b/>
        <w:bCs/>
      </w:rPr>
    </w:tblStylePr>
    <w:tblStylePr w:type="lastRow">
      <w:rPr>
        <w:b/>
        <w:bCs/>
      </w:rPr>
      <w:tblPr/>
      <w:tcPr>
        <w:tcBorders>
          <w:top w:val="single" w:sz="18" w:space="0" w:color="5EC4BF" w:themeColor="accent2" w:themeTint="BF"/>
        </w:tcBorders>
      </w:tcPr>
    </w:tblStylePr>
    <w:tblStylePr w:type="firstCol">
      <w:rPr>
        <w:b/>
        <w:bCs/>
      </w:rPr>
    </w:tblStylePr>
    <w:tblStylePr w:type="lastCol">
      <w:rPr>
        <w:b/>
        <w:bCs/>
      </w:rPr>
    </w:tblStylePr>
    <w:tblStylePr w:type="band1Vert">
      <w:tblPr/>
      <w:tcPr>
        <w:shd w:val="clear" w:color="auto" w:fill="94D8D4" w:themeFill="accent2" w:themeFillTint="7F"/>
      </w:tcPr>
    </w:tblStylePr>
    <w:tblStylePr w:type="band1Horz">
      <w:tblPr/>
      <w:tcPr>
        <w:shd w:val="clear" w:color="auto" w:fill="94D8D4" w:themeFill="accent2" w:themeFillTint="7F"/>
      </w:tcPr>
    </w:tblStylePr>
  </w:style>
  <w:style w:type="table" w:styleId="MediumGrid1-Accent3">
    <w:name w:val="Medium Grid 1 Accent 3"/>
    <w:basedOn w:val="TableNormal"/>
    <w:uiPriority w:val="67"/>
    <w:semiHidden/>
    <w:unhideWhenUsed/>
    <w:rsid w:val="00D0108E"/>
    <w:pPr>
      <w:spacing w:before="0" w:after="0"/>
    </w:pPr>
    <w:tblPr>
      <w:tblStyleRowBandSize w:val="1"/>
      <w:tblStyleColBandSize w:val="1"/>
      <w:tbl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single" w:sz="8" w:space="0" w:color="98C44E" w:themeColor="accent3" w:themeTint="BF"/>
        <w:insideV w:val="single" w:sz="8" w:space="0" w:color="98C44E" w:themeColor="accent3" w:themeTint="BF"/>
      </w:tblBorders>
    </w:tblPr>
    <w:tcPr>
      <w:shd w:val="clear" w:color="auto" w:fill="DDEBC4" w:themeFill="accent3" w:themeFillTint="3F"/>
    </w:tcPr>
    <w:tblStylePr w:type="firstRow">
      <w:rPr>
        <w:b/>
        <w:bCs/>
      </w:rPr>
    </w:tblStylePr>
    <w:tblStylePr w:type="lastRow">
      <w:rPr>
        <w:b/>
        <w:bCs/>
      </w:rPr>
      <w:tblPr/>
      <w:tcPr>
        <w:tcBorders>
          <w:top w:val="single" w:sz="18" w:space="0" w:color="98C44E" w:themeColor="accent3" w:themeTint="BF"/>
        </w:tcBorders>
      </w:tcPr>
    </w:tblStylePr>
    <w:tblStylePr w:type="firstCol">
      <w:rPr>
        <w:b/>
        <w:bCs/>
      </w:rPr>
    </w:tblStylePr>
    <w:tblStylePr w:type="lastCol">
      <w:rPr>
        <w:b/>
        <w:bCs/>
      </w:rPr>
    </w:tblStylePr>
    <w:tblStylePr w:type="band1Vert">
      <w:tblPr/>
      <w:tcPr>
        <w:shd w:val="clear" w:color="auto" w:fill="BAD789" w:themeFill="accent3" w:themeFillTint="7F"/>
      </w:tcPr>
    </w:tblStylePr>
    <w:tblStylePr w:type="band1Horz">
      <w:tblPr/>
      <w:tcPr>
        <w:shd w:val="clear" w:color="auto" w:fill="BAD789" w:themeFill="accent3" w:themeFillTint="7F"/>
      </w:tcPr>
    </w:tblStylePr>
  </w:style>
  <w:style w:type="table" w:styleId="MediumGrid1-Accent4">
    <w:name w:val="Medium Grid 1 Accent 4"/>
    <w:basedOn w:val="TableNormal"/>
    <w:uiPriority w:val="67"/>
    <w:semiHidden/>
    <w:unhideWhenUsed/>
    <w:rsid w:val="00D0108E"/>
    <w:pPr>
      <w:spacing w:before="0" w:after="0"/>
    </w:pPr>
    <w:tblPr>
      <w:tblStyleRowBandSize w:val="1"/>
      <w:tblStyleColBandSize w:val="1"/>
      <w:tbl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single" w:sz="8" w:space="0" w:color="F38092" w:themeColor="accent4" w:themeTint="BF"/>
        <w:insideV w:val="single" w:sz="8" w:space="0" w:color="F38092" w:themeColor="accent4" w:themeTint="BF"/>
      </w:tblBorders>
    </w:tblPr>
    <w:tcPr>
      <w:shd w:val="clear" w:color="auto" w:fill="FBD5DB" w:themeFill="accent4" w:themeFillTint="3F"/>
    </w:tcPr>
    <w:tblStylePr w:type="firstRow">
      <w:rPr>
        <w:b/>
        <w:bCs/>
      </w:rPr>
    </w:tblStylePr>
    <w:tblStylePr w:type="lastRow">
      <w:rPr>
        <w:b/>
        <w:bCs/>
      </w:rPr>
      <w:tblPr/>
      <w:tcPr>
        <w:tcBorders>
          <w:top w:val="single" w:sz="18" w:space="0" w:color="F38092" w:themeColor="accent4" w:themeTint="BF"/>
        </w:tcBorders>
      </w:tcPr>
    </w:tblStylePr>
    <w:tblStylePr w:type="firstCol">
      <w:rPr>
        <w:b/>
        <w:bCs/>
      </w:rPr>
    </w:tblStylePr>
    <w:tblStylePr w:type="lastCol">
      <w:rPr>
        <w:b/>
        <w:bCs/>
      </w:rPr>
    </w:tblStylePr>
    <w:tblStylePr w:type="band1Vert">
      <w:tblPr/>
      <w:tcPr>
        <w:shd w:val="clear" w:color="auto" w:fill="F7AAB7" w:themeFill="accent4" w:themeFillTint="7F"/>
      </w:tcPr>
    </w:tblStylePr>
    <w:tblStylePr w:type="band1Horz">
      <w:tblPr/>
      <w:tcPr>
        <w:shd w:val="clear" w:color="auto" w:fill="F7AAB7" w:themeFill="accent4" w:themeFillTint="7F"/>
      </w:tcPr>
    </w:tblStylePr>
  </w:style>
  <w:style w:type="table" w:styleId="MediumGrid1-Accent5">
    <w:name w:val="Medium Grid 1 Accent 5"/>
    <w:basedOn w:val="TableNormal"/>
    <w:uiPriority w:val="67"/>
    <w:semiHidden/>
    <w:unhideWhenUsed/>
    <w:rsid w:val="00D0108E"/>
    <w:pPr>
      <w:spacing w:before="0" w:after="0"/>
    </w:pPr>
    <w:tblPr>
      <w:tblStyleRowBandSize w:val="1"/>
      <w:tblStyleColBandSize w:val="1"/>
      <w:tbl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single" w:sz="8" w:space="0" w:color="67A9E4" w:themeColor="accent5" w:themeTint="BF"/>
        <w:insideV w:val="single" w:sz="8" w:space="0" w:color="67A9E4" w:themeColor="accent5" w:themeTint="BF"/>
      </w:tblBorders>
    </w:tblPr>
    <w:tcPr>
      <w:shd w:val="clear" w:color="auto" w:fill="CCE2F6" w:themeFill="accent5" w:themeFillTint="3F"/>
    </w:tcPr>
    <w:tblStylePr w:type="firstRow">
      <w:rPr>
        <w:b/>
        <w:bCs/>
      </w:rPr>
    </w:tblStylePr>
    <w:tblStylePr w:type="lastRow">
      <w:rPr>
        <w:b/>
        <w:bCs/>
      </w:rPr>
      <w:tblPr/>
      <w:tcPr>
        <w:tcBorders>
          <w:top w:val="single" w:sz="18" w:space="0" w:color="67A9E4" w:themeColor="accent5" w:themeTint="BF"/>
        </w:tcBorders>
      </w:tcPr>
    </w:tblStylePr>
    <w:tblStylePr w:type="firstCol">
      <w:rPr>
        <w:b/>
        <w:bCs/>
      </w:rPr>
    </w:tblStylePr>
    <w:tblStylePr w:type="lastCol">
      <w:rPr>
        <w:b/>
        <w:bCs/>
      </w:rPr>
    </w:tblStylePr>
    <w:tblStylePr w:type="band1Vert">
      <w:tblPr/>
      <w:tcPr>
        <w:shd w:val="clear" w:color="auto" w:fill="9AC5ED" w:themeFill="accent5" w:themeFillTint="7F"/>
      </w:tcPr>
    </w:tblStylePr>
    <w:tblStylePr w:type="band1Horz">
      <w:tblPr/>
      <w:tcPr>
        <w:shd w:val="clear" w:color="auto" w:fill="9AC5ED" w:themeFill="accent5" w:themeFillTint="7F"/>
      </w:tcPr>
    </w:tblStylePr>
  </w:style>
  <w:style w:type="table" w:styleId="MediumGrid1-Accent6">
    <w:name w:val="Medium Grid 1 Accent 6"/>
    <w:basedOn w:val="TableNormal"/>
    <w:uiPriority w:val="67"/>
    <w:semiHidden/>
    <w:unhideWhenUsed/>
    <w:rsid w:val="00D0108E"/>
    <w:pPr>
      <w:spacing w:before="0" w:after="0"/>
    </w:pPr>
    <w:tblPr>
      <w:tblStyleRowBandSize w:val="1"/>
      <w:tblStyleColBandSize w:val="1"/>
      <w:tbl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single" w:sz="8" w:space="0" w:color="F18D61" w:themeColor="accent6" w:themeTint="BF"/>
        <w:insideV w:val="single" w:sz="8" w:space="0" w:color="F18D61" w:themeColor="accent6" w:themeTint="BF"/>
      </w:tblBorders>
    </w:tblPr>
    <w:tcPr>
      <w:shd w:val="clear" w:color="auto" w:fill="FAD9CB" w:themeFill="accent6" w:themeFillTint="3F"/>
    </w:tcPr>
    <w:tblStylePr w:type="firstRow">
      <w:rPr>
        <w:b/>
        <w:bCs/>
      </w:rPr>
    </w:tblStylePr>
    <w:tblStylePr w:type="lastRow">
      <w:rPr>
        <w:b/>
        <w:bCs/>
      </w:rPr>
      <w:tblPr/>
      <w:tcPr>
        <w:tcBorders>
          <w:top w:val="single" w:sz="18" w:space="0" w:color="F18D61" w:themeColor="accent6" w:themeTint="BF"/>
        </w:tcBorders>
      </w:tcPr>
    </w:tblStylePr>
    <w:tblStylePr w:type="firstCol">
      <w:rPr>
        <w:b/>
        <w:bCs/>
      </w:rPr>
    </w:tblStylePr>
    <w:tblStylePr w:type="lastCol">
      <w:rPr>
        <w:b/>
        <w:bCs/>
      </w:rPr>
    </w:tblStylePr>
    <w:tblStylePr w:type="band1Vert">
      <w:tblPr/>
      <w:tcPr>
        <w:shd w:val="clear" w:color="auto" w:fill="F6B396" w:themeFill="accent6" w:themeFillTint="7F"/>
      </w:tcPr>
    </w:tblStylePr>
    <w:tblStylePr w:type="band1Horz">
      <w:tblPr/>
      <w:tcPr>
        <w:shd w:val="clear" w:color="auto" w:fill="F6B396" w:themeFill="accent6" w:themeFillTint="7F"/>
      </w:tcPr>
    </w:tblStylePr>
  </w:style>
  <w:style w:type="table" w:styleId="MediumGrid2">
    <w:name w:val="Medium Grid 2"/>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insideH w:val="single" w:sz="8" w:space="0" w:color="6C1B78" w:themeColor="accent1"/>
        <w:insideV w:val="single" w:sz="8" w:space="0" w:color="6C1B78" w:themeColor="accent1"/>
      </w:tblBorders>
    </w:tblPr>
    <w:tcPr>
      <w:shd w:val="clear" w:color="auto" w:fill="E7B5EE" w:themeFill="accent1" w:themeFillTint="3F"/>
    </w:tcPr>
    <w:tblStylePr w:type="firstRow">
      <w:rPr>
        <w:b/>
        <w:bCs/>
        <w:color w:val="000000" w:themeColor="text1"/>
      </w:rPr>
      <w:tblPr/>
      <w:tcPr>
        <w:shd w:val="clear" w:color="auto" w:fill="F5E1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C3F1" w:themeFill="accent1" w:themeFillTint="33"/>
      </w:tcPr>
    </w:tblStylePr>
    <w:tblStylePr w:type="band1Vert">
      <w:tblPr/>
      <w:tcPr>
        <w:shd w:val="clear" w:color="auto" w:fill="CE6BDD" w:themeFill="accent1" w:themeFillTint="7F"/>
      </w:tcPr>
    </w:tblStylePr>
    <w:tblStylePr w:type="band1Horz">
      <w:tblPr/>
      <w:tcPr>
        <w:tcBorders>
          <w:insideH w:val="single" w:sz="6" w:space="0" w:color="6C1B78" w:themeColor="accent1"/>
          <w:insideV w:val="single" w:sz="6" w:space="0" w:color="6C1B78" w:themeColor="accent1"/>
        </w:tcBorders>
        <w:shd w:val="clear" w:color="auto" w:fill="CE6BD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insideH w:val="single" w:sz="8" w:space="0" w:color="3A9F9A" w:themeColor="accent2"/>
        <w:insideV w:val="single" w:sz="8" w:space="0" w:color="3A9F9A" w:themeColor="accent2"/>
      </w:tblBorders>
    </w:tblPr>
    <w:tcPr>
      <w:shd w:val="clear" w:color="auto" w:fill="C9EBE9" w:themeFill="accent2" w:themeFillTint="3F"/>
    </w:tcPr>
    <w:tblStylePr w:type="firstRow">
      <w:rPr>
        <w:b/>
        <w:bCs/>
        <w:color w:val="000000" w:themeColor="text1"/>
      </w:rPr>
      <w:tblPr/>
      <w:tcPr>
        <w:shd w:val="clear" w:color="auto" w:fill="E9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FED" w:themeFill="accent2" w:themeFillTint="33"/>
      </w:tcPr>
    </w:tblStylePr>
    <w:tblStylePr w:type="band1Vert">
      <w:tblPr/>
      <w:tcPr>
        <w:shd w:val="clear" w:color="auto" w:fill="94D8D4" w:themeFill="accent2" w:themeFillTint="7F"/>
      </w:tcPr>
    </w:tblStylePr>
    <w:tblStylePr w:type="band1Horz">
      <w:tblPr/>
      <w:tcPr>
        <w:tcBorders>
          <w:insideH w:val="single" w:sz="6" w:space="0" w:color="3A9F9A" w:themeColor="accent2"/>
          <w:insideV w:val="single" w:sz="6" w:space="0" w:color="3A9F9A" w:themeColor="accent2"/>
        </w:tcBorders>
        <w:shd w:val="clear" w:color="auto" w:fill="94D8D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insideH w:val="single" w:sz="8" w:space="0" w:color="6F9331" w:themeColor="accent3"/>
        <w:insideV w:val="single" w:sz="8" w:space="0" w:color="6F9331" w:themeColor="accent3"/>
      </w:tblBorders>
    </w:tblPr>
    <w:tcPr>
      <w:shd w:val="clear" w:color="auto" w:fill="DDEBC4" w:themeFill="accent3" w:themeFillTint="3F"/>
    </w:tcPr>
    <w:tblStylePr w:type="firstRow">
      <w:rPr>
        <w:b/>
        <w:bCs/>
        <w:color w:val="000000" w:themeColor="text1"/>
      </w:rPr>
      <w:tblPr/>
      <w:tcPr>
        <w:shd w:val="clear" w:color="auto" w:fill="F1F7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FCF" w:themeFill="accent3" w:themeFillTint="33"/>
      </w:tcPr>
    </w:tblStylePr>
    <w:tblStylePr w:type="band1Vert">
      <w:tblPr/>
      <w:tcPr>
        <w:shd w:val="clear" w:color="auto" w:fill="BAD789" w:themeFill="accent3" w:themeFillTint="7F"/>
      </w:tcPr>
    </w:tblStylePr>
    <w:tblStylePr w:type="band1Horz">
      <w:tblPr/>
      <w:tcPr>
        <w:tcBorders>
          <w:insideH w:val="single" w:sz="6" w:space="0" w:color="6F9331" w:themeColor="accent3"/>
          <w:insideV w:val="single" w:sz="6" w:space="0" w:color="6F9331" w:themeColor="accent3"/>
        </w:tcBorders>
        <w:shd w:val="clear" w:color="auto" w:fill="BAD78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insideH w:val="single" w:sz="8" w:space="0" w:color="F0566F" w:themeColor="accent4"/>
        <w:insideV w:val="single" w:sz="8" w:space="0" w:color="F0566F" w:themeColor="accent4"/>
      </w:tblBorders>
    </w:tblPr>
    <w:tcPr>
      <w:shd w:val="clear" w:color="auto" w:fill="FBD5DB" w:themeFill="accent4" w:themeFillTint="3F"/>
    </w:tcPr>
    <w:tblStylePr w:type="firstRow">
      <w:rPr>
        <w:b/>
        <w:bCs/>
        <w:color w:val="000000" w:themeColor="text1"/>
      </w:rPr>
      <w:tblPr/>
      <w:tcPr>
        <w:shd w:val="clear" w:color="auto" w:fill="FDEE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DE1" w:themeFill="accent4" w:themeFillTint="33"/>
      </w:tcPr>
    </w:tblStylePr>
    <w:tblStylePr w:type="band1Vert">
      <w:tblPr/>
      <w:tcPr>
        <w:shd w:val="clear" w:color="auto" w:fill="F7AAB7" w:themeFill="accent4" w:themeFillTint="7F"/>
      </w:tcPr>
    </w:tblStylePr>
    <w:tblStylePr w:type="band1Horz">
      <w:tblPr/>
      <w:tcPr>
        <w:tcBorders>
          <w:insideH w:val="single" w:sz="6" w:space="0" w:color="F0566F" w:themeColor="accent4"/>
          <w:insideV w:val="single" w:sz="6" w:space="0" w:color="F0566F" w:themeColor="accent4"/>
        </w:tcBorders>
        <w:shd w:val="clear" w:color="auto" w:fill="F7AAB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insideH w:val="single" w:sz="8" w:space="0" w:color="358DDC" w:themeColor="accent5"/>
        <w:insideV w:val="single" w:sz="8" w:space="0" w:color="358DDC" w:themeColor="accent5"/>
      </w:tblBorders>
    </w:tblPr>
    <w:tcPr>
      <w:shd w:val="clear" w:color="auto" w:fill="CCE2F6" w:themeFill="accent5" w:themeFillTint="3F"/>
    </w:tcPr>
    <w:tblStylePr w:type="firstRow">
      <w:rPr>
        <w:b/>
        <w:bCs/>
        <w:color w:val="000000" w:themeColor="text1"/>
      </w:rPr>
      <w:tblPr/>
      <w:tcPr>
        <w:shd w:val="clear" w:color="auto" w:fill="EBF3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8F8" w:themeFill="accent5" w:themeFillTint="33"/>
      </w:tcPr>
    </w:tblStylePr>
    <w:tblStylePr w:type="band1Vert">
      <w:tblPr/>
      <w:tcPr>
        <w:shd w:val="clear" w:color="auto" w:fill="9AC5ED" w:themeFill="accent5" w:themeFillTint="7F"/>
      </w:tcPr>
    </w:tblStylePr>
    <w:tblStylePr w:type="band1Horz">
      <w:tblPr/>
      <w:tcPr>
        <w:tcBorders>
          <w:insideH w:val="single" w:sz="6" w:space="0" w:color="358DDC" w:themeColor="accent5"/>
          <w:insideV w:val="single" w:sz="6" w:space="0" w:color="358DDC" w:themeColor="accent5"/>
        </w:tcBorders>
        <w:shd w:val="clear" w:color="auto" w:fill="9AC5E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insideH w:val="single" w:sz="8" w:space="0" w:color="ED682D" w:themeColor="accent6"/>
        <w:insideV w:val="single" w:sz="8" w:space="0" w:color="ED682D" w:themeColor="accent6"/>
      </w:tblBorders>
    </w:tblPr>
    <w:tcPr>
      <w:shd w:val="clear" w:color="auto" w:fill="FAD9CB" w:themeFill="accent6" w:themeFillTint="3F"/>
    </w:tcPr>
    <w:tblStylePr w:type="firstRow">
      <w:rPr>
        <w:b/>
        <w:bCs/>
        <w:color w:val="000000" w:themeColor="text1"/>
      </w:rPr>
      <w:tblPr/>
      <w:tcPr>
        <w:shd w:val="clear" w:color="auto" w:fill="FDEF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0D4" w:themeFill="accent6" w:themeFillTint="33"/>
      </w:tcPr>
    </w:tblStylePr>
    <w:tblStylePr w:type="band1Vert">
      <w:tblPr/>
      <w:tcPr>
        <w:shd w:val="clear" w:color="auto" w:fill="F6B396" w:themeFill="accent6" w:themeFillTint="7F"/>
      </w:tcPr>
    </w:tblStylePr>
    <w:tblStylePr w:type="band1Horz">
      <w:tblPr/>
      <w:tcPr>
        <w:tcBorders>
          <w:insideH w:val="single" w:sz="6" w:space="0" w:color="ED682D" w:themeColor="accent6"/>
          <w:insideV w:val="single" w:sz="6" w:space="0" w:color="ED682D" w:themeColor="accent6"/>
        </w:tcBorders>
        <w:shd w:val="clear" w:color="auto" w:fill="F6B39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B5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1B7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1B7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1B7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1B7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6BD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6BDD" w:themeFill="accent1" w:themeFillTint="7F"/>
      </w:tcPr>
    </w:tblStylePr>
  </w:style>
  <w:style w:type="table" w:styleId="MediumGrid3-Accent2">
    <w:name w:val="Medium Grid 3 Accent 2"/>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B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9F9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9F9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9F9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9F9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D8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D8D4" w:themeFill="accent2" w:themeFillTint="7F"/>
      </w:tcPr>
    </w:tblStylePr>
  </w:style>
  <w:style w:type="table" w:styleId="MediumGrid3-Accent3">
    <w:name w:val="Medium Grid 3 Accent 3"/>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EBC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933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933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933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933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78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789" w:themeFill="accent3" w:themeFillTint="7F"/>
      </w:tcPr>
    </w:tblStylePr>
  </w:style>
  <w:style w:type="table" w:styleId="MediumGrid3-Accent4">
    <w:name w:val="Medium Grid 3 Accent 4"/>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5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566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566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566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566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AB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AB7" w:themeFill="accent4" w:themeFillTint="7F"/>
      </w:tcPr>
    </w:tblStylePr>
  </w:style>
  <w:style w:type="table" w:styleId="MediumGrid3-Accent5">
    <w:name w:val="Medium Grid 3 Accent 5"/>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2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58DD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58DD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58DD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58DD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C5E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C5ED" w:themeFill="accent5" w:themeFillTint="7F"/>
      </w:tcPr>
    </w:tblStylePr>
  </w:style>
  <w:style w:type="table" w:styleId="MediumGrid3-Accent6">
    <w:name w:val="Medium Grid 3 Accent 6"/>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9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68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68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68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68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39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396" w:themeFill="accent6" w:themeFillTint="7F"/>
      </w:tcPr>
    </w:tblStylePr>
  </w:style>
  <w:style w:type="table" w:styleId="MediumList1">
    <w:name w:val="Medium List 1"/>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8323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6C1B78" w:themeColor="accent1"/>
        <w:bottom w:val="single" w:sz="8" w:space="0" w:color="6C1B78" w:themeColor="accent1"/>
      </w:tblBorders>
    </w:tblPr>
    <w:tblStylePr w:type="firstRow">
      <w:rPr>
        <w:rFonts w:asciiTheme="majorHAnsi" w:eastAsiaTheme="majorEastAsia" w:hAnsiTheme="majorHAnsi" w:cstheme="majorBidi"/>
      </w:rPr>
      <w:tblPr/>
      <w:tcPr>
        <w:tcBorders>
          <w:top w:val="nil"/>
          <w:bottom w:val="single" w:sz="8" w:space="0" w:color="6C1B78" w:themeColor="accent1"/>
        </w:tcBorders>
      </w:tcPr>
    </w:tblStylePr>
    <w:tblStylePr w:type="lastRow">
      <w:rPr>
        <w:b/>
        <w:bCs/>
        <w:color w:val="28323A" w:themeColor="text2"/>
      </w:rPr>
      <w:tblPr/>
      <w:tcPr>
        <w:tcBorders>
          <w:top w:val="single" w:sz="8" w:space="0" w:color="6C1B78" w:themeColor="accent1"/>
          <w:bottom w:val="single" w:sz="8" w:space="0" w:color="6C1B78" w:themeColor="accent1"/>
        </w:tcBorders>
      </w:tcPr>
    </w:tblStylePr>
    <w:tblStylePr w:type="firstCol">
      <w:rPr>
        <w:b/>
        <w:bCs/>
      </w:rPr>
    </w:tblStylePr>
    <w:tblStylePr w:type="lastCol">
      <w:rPr>
        <w:b/>
        <w:bCs/>
      </w:rPr>
      <w:tblPr/>
      <w:tcPr>
        <w:tcBorders>
          <w:top w:val="single" w:sz="8" w:space="0" w:color="6C1B78" w:themeColor="accent1"/>
          <w:bottom w:val="single" w:sz="8" w:space="0" w:color="6C1B78" w:themeColor="accent1"/>
        </w:tcBorders>
      </w:tcPr>
    </w:tblStylePr>
    <w:tblStylePr w:type="band1Vert">
      <w:tblPr/>
      <w:tcPr>
        <w:shd w:val="clear" w:color="auto" w:fill="E7B5EE" w:themeFill="accent1" w:themeFillTint="3F"/>
      </w:tcPr>
    </w:tblStylePr>
    <w:tblStylePr w:type="band1Horz">
      <w:tblPr/>
      <w:tcPr>
        <w:shd w:val="clear" w:color="auto" w:fill="E7B5EE" w:themeFill="accent1" w:themeFillTint="3F"/>
      </w:tcPr>
    </w:tblStylePr>
  </w:style>
  <w:style w:type="table" w:styleId="MediumList1-Accent2">
    <w:name w:val="Medium List 1 Accent 2"/>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3A9F9A" w:themeColor="accent2"/>
        <w:bottom w:val="single" w:sz="8" w:space="0" w:color="3A9F9A" w:themeColor="accent2"/>
      </w:tblBorders>
    </w:tblPr>
    <w:tblStylePr w:type="firstRow">
      <w:rPr>
        <w:rFonts w:asciiTheme="majorHAnsi" w:eastAsiaTheme="majorEastAsia" w:hAnsiTheme="majorHAnsi" w:cstheme="majorBidi"/>
      </w:rPr>
      <w:tblPr/>
      <w:tcPr>
        <w:tcBorders>
          <w:top w:val="nil"/>
          <w:bottom w:val="single" w:sz="8" w:space="0" w:color="3A9F9A" w:themeColor="accent2"/>
        </w:tcBorders>
      </w:tcPr>
    </w:tblStylePr>
    <w:tblStylePr w:type="lastRow">
      <w:rPr>
        <w:b/>
        <w:bCs/>
        <w:color w:val="28323A" w:themeColor="text2"/>
      </w:rPr>
      <w:tblPr/>
      <w:tcPr>
        <w:tcBorders>
          <w:top w:val="single" w:sz="8" w:space="0" w:color="3A9F9A" w:themeColor="accent2"/>
          <w:bottom w:val="single" w:sz="8" w:space="0" w:color="3A9F9A" w:themeColor="accent2"/>
        </w:tcBorders>
      </w:tcPr>
    </w:tblStylePr>
    <w:tblStylePr w:type="firstCol">
      <w:rPr>
        <w:b/>
        <w:bCs/>
      </w:rPr>
    </w:tblStylePr>
    <w:tblStylePr w:type="lastCol">
      <w:rPr>
        <w:b/>
        <w:bCs/>
      </w:rPr>
      <w:tblPr/>
      <w:tcPr>
        <w:tcBorders>
          <w:top w:val="single" w:sz="8" w:space="0" w:color="3A9F9A" w:themeColor="accent2"/>
          <w:bottom w:val="single" w:sz="8" w:space="0" w:color="3A9F9A" w:themeColor="accent2"/>
        </w:tcBorders>
      </w:tcPr>
    </w:tblStylePr>
    <w:tblStylePr w:type="band1Vert">
      <w:tblPr/>
      <w:tcPr>
        <w:shd w:val="clear" w:color="auto" w:fill="C9EBE9" w:themeFill="accent2" w:themeFillTint="3F"/>
      </w:tcPr>
    </w:tblStylePr>
    <w:tblStylePr w:type="band1Horz">
      <w:tblPr/>
      <w:tcPr>
        <w:shd w:val="clear" w:color="auto" w:fill="C9EBE9" w:themeFill="accent2" w:themeFillTint="3F"/>
      </w:tcPr>
    </w:tblStylePr>
  </w:style>
  <w:style w:type="table" w:styleId="MediumList1-Accent3">
    <w:name w:val="Medium List 1 Accent 3"/>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6F9331" w:themeColor="accent3"/>
        <w:bottom w:val="single" w:sz="8" w:space="0" w:color="6F9331" w:themeColor="accent3"/>
      </w:tblBorders>
    </w:tblPr>
    <w:tblStylePr w:type="firstRow">
      <w:rPr>
        <w:rFonts w:asciiTheme="majorHAnsi" w:eastAsiaTheme="majorEastAsia" w:hAnsiTheme="majorHAnsi" w:cstheme="majorBidi"/>
      </w:rPr>
      <w:tblPr/>
      <w:tcPr>
        <w:tcBorders>
          <w:top w:val="nil"/>
          <w:bottom w:val="single" w:sz="8" w:space="0" w:color="6F9331" w:themeColor="accent3"/>
        </w:tcBorders>
      </w:tcPr>
    </w:tblStylePr>
    <w:tblStylePr w:type="lastRow">
      <w:rPr>
        <w:b/>
        <w:bCs/>
        <w:color w:val="28323A" w:themeColor="text2"/>
      </w:rPr>
      <w:tblPr/>
      <w:tcPr>
        <w:tcBorders>
          <w:top w:val="single" w:sz="8" w:space="0" w:color="6F9331" w:themeColor="accent3"/>
          <w:bottom w:val="single" w:sz="8" w:space="0" w:color="6F9331" w:themeColor="accent3"/>
        </w:tcBorders>
      </w:tcPr>
    </w:tblStylePr>
    <w:tblStylePr w:type="firstCol">
      <w:rPr>
        <w:b/>
        <w:bCs/>
      </w:rPr>
    </w:tblStylePr>
    <w:tblStylePr w:type="lastCol">
      <w:rPr>
        <w:b/>
        <w:bCs/>
      </w:rPr>
      <w:tblPr/>
      <w:tcPr>
        <w:tcBorders>
          <w:top w:val="single" w:sz="8" w:space="0" w:color="6F9331" w:themeColor="accent3"/>
          <w:bottom w:val="single" w:sz="8" w:space="0" w:color="6F9331" w:themeColor="accent3"/>
        </w:tcBorders>
      </w:tcPr>
    </w:tblStylePr>
    <w:tblStylePr w:type="band1Vert">
      <w:tblPr/>
      <w:tcPr>
        <w:shd w:val="clear" w:color="auto" w:fill="DDEBC4" w:themeFill="accent3" w:themeFillTint="3F"/>
      </w:tcPr>
    </w:tblStylePr>
    <w:tblStylePr w:type="band1Horz">
      <w:tblPr/>
      <w:tcPr>
        <w:shd w:val="clear" w:color="auto" w:fill="DDEBC4" w:themeFill="accent3" w:themeFillTint="3F"/>
      </w:tcPr>
    </w:tblStylePr>
  </w:style>
  <w:style w:type="table" w:styleId="MediumList1-Accent4">
    <w:name w:val="Medium List 1 Accent 4"/>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F0566F" w:themeColor="accent4"/>
        <w:bottom w:val="single" w:sz="8" w:space="0" w:color="F0566F" w:themeColor="accent4"/>
      </w:tblBorders>
    </w:tblPr>
    <w:tblStylePr w:type="firstRow">
      <w:rPr>
        <w:rFonts w:asciiTheme="majorHAnsi" w:eastAsiaTheme="majorEastAsia" w:hAnsiTheme="majorHAnsi" w:cstheme="majorBidi"/>
      </w:rPr>
      <w:tblPr/>
      <w:tcPr>
        <w:tcBorders>
          <w:top w:val="nil"/>
          <w:bottom w:val="single" w:sz="8" w:space="0" w:color="F0566F" w:themeColor="accent4"/>
        </w:tcBorders>
      </w:tcPr>
    </w:tblStylePr>
    <w:tblStylePr w:type="lastRow">
      <w:rPr>
        <w:b/>
        <w:bCs/>
        <w:color w:val="28323A" w:themeColor="text2"/>
      </w:rPr>
      <w:tblPr/>
      <w:tcPr>
        <w:tcBorders>
          <w:top w:val="single" w:sz="8" w:space="0" w:color="F0566F" w:themeColor="accent4"/>
          <w:bottom w:val="single" w:sz="8" w:space="0" w:color="F0566F" w:themeColor="accent4"/>
        </w:tcBorders>
      </w:tcPr>
    </w:tblStylePr>
    <w:tblStylePr w:type="firstCol">
      <w:rPr>
        <w:b/>
        <w:bCs/>
      </w:rPr>
    </w:tblStylePr>
    <w:tblStylePr w:type="lastCol">
      <w:rPr>
        <w:b/>
        <w:bCs/>
      </w:rPr>
      <w:tblPr/>
      <w:tcPr>
        <w:tcBorders>
          <w:top w:val="single" w:sz="8" w:space="0" w:color="F0566F" w:themeColor="accent4"/>
          <w:bottom w:val="single" w:sz="8" w:space="0" w:color="F0566F" w:themeColor="accent4"/>
        </w:tcBorders>
      </w:tcPr>
    </w:tblStylePr>
    <w:tblStylePr w:type="band1Vert">
      <w:tblPr/>
      <w:tcPr>
        <w:shd w:val="clear" w:color="auto" w:fill="FBD5DB" w:themeFill="accent4" w:themeFillTint="3F"/>
      </w:tcPr>
    </w:tblStylePr>
    <w:tblStylePr w:type="band1Horz">
      <w:tblPr/>
      <w:tcPr>
        <w:shd w:val="clear" w:color="auto" w:fill="FBD5DB" w:themeFill="accent4" w:themeFillTint="3F"/>
      </w:tcPr>
    </w:tblStylePr>
  </w:style>
  <w:style w:type="table" w:styleId="MediumList1-Accent5">
    <w:name w:val="Medium List 1 Accent 5"/>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358DDC" w:themeColor="accent5"/>
        <w:bottom w:val="single" w:sz="8" w:space="0" w:color="358DDC" w:themeColor="accent5"/>
      </w:tblBorders>
    </w:tblPr>
    <w:tblStylePr w:type="firstRow">
      <w:rPr>
        <w:rFonts w:asciiTheme="majorHAnsi" w:eastAsiaTheme="majorEastAsia" w:hAnsiTheme="majorHAnsi" w:cstheme="majorBidi"/>
      </w:rPr>
      <w:tblPr/>
      <w:tcPr>
        <w:tcBorders>
          <w:top w:val="nil"/>
          <w:bottom w:val="single" w:sz="8" w:space="0" w:color="358DDC" w:themeColor="accent5"/>
        </w:tcBorders>
      </w:tcPr>
    </w:tblStylePr>
    <w:tblStylePr w:type="lastRow">
      <w:rPr>
        <w:b/>
        <w:bCs/>
        <w:color w:val="28323A" w:themeColor="text2"/>
      </w:rPr>
      <w:tblPr/>
      <w:tcPr>
        <w:tcBorders>
          <w:top w:val="single" w:sz="8" w:space="0" w:color="358DDC" w:themeColor="accent5"/>
          <w:bottom w:val="single" w:sz="8" w:space="0" w:color="358DDC" w:themeColor="accent5"/>
        </w:tcBorders>
      </w:tcPr>
    </w:tblStylePr>
    <w:tblStylePr w:type="firstCol">
      <w:rPr>
        <w:b/>
        <w:bCs/>
      </w:rPr>
    </w:tblStylePr>
    <w:tblStylePr w:type="lastCol">
      <w:rPr>
        <w:b/>
        <w:bCs/>
      </w:rPr>
      <w:tblPr/>
      <w:tcPr>
        <w:tcBorders>
          <w:top w:val="single" w:sz="8" w:space="0" w:color="358DDC" w:themeColor="accent5"/>
          <w:bottom w:val="single" w:sz="8" w:space="0" w:color="358DDC" w:themeColor="accent5"/>
        </w:tcBorders>
      </w:tcPr>
    </w:tblStylePr>
    <w:tblStylePr w:type="band1Vert">
      <w:tblPr/>
      <w:tcPr>
        <w:shd w:val="clear" w:color="auto" w:fill="CCE2F6" w:themeFill="accent5" w:themeFillTint="3F"/>
      </w:tcPr>
    </w:tblStylePr>
    <w:tblStylePr w:type="band1Horz">
      <w:tblPr/>
      <w:tcPr>
        <w:shd w:val="clear" w:color="auto" w:fill="CCE2F6" w:themeFill="accent5" w:themeFillTint="3F"/>
      </w:tcPr>
    </w:tblStylePr>
  </w:style>
  <w:style w:type="table" w:styleId="MediumList1-Accent6">
    <w:name w:val="Medium List 1 Accent 6"/>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ED682D" w:themeColor="accent6"/>
        <w:bottom w:val="single" w:sz="8" w:space="0" w:color="ED682D" w:themeColor="accent6"/>
      </w:tblBorders>
    </w:tblPr>
    <w:tblStylePr w:type="firstRow">
      <w:rPr>
        <w:rFonts w:asciiTheme="majorHAnsi" w:eastAsiaTheme="majorEastAsia" w:hAnsiTheme="majorHAnsi" w:cstheme="majorBidi"/>
      </w:rPr>
      <w:tblPr/>
      <w:tcPr>
        <w:tcBorders>
          <w:top w:val="nil"/>
          <w:bottom w:val="single" w:sz="8" w:space="0" w:color="ED682D" w:themeColor="accent6"/>
        </w:tcBorders>
      </w:tcPr>
    </w:tblStylePr>
    <w:tblStylePr w:type="lastRow">
      <w:rPr>
        <w:b/>
        <w:bCs/>
        <w:color w:val="28323A" w:themeColor="text2"/>
      </w:rPr>
      <w:tblPr/>
      <w:tcPr>
        <w:tcBorders>
          <w:top w:val="single" w:sz="8" w:space="0" w:color="ED682D" w:themeColor="accent6"/>
          <w:bottom w:val="single" w:sz="8" w:space="0" w:color="ED682D" w:themeColor="accent6"/>
        </w:tcBorders>
      </w:tcPr>
    </w:tblStylePr>
    <w:tblStylePr w:type="firstCol">
      <w:rPr>
        <w:b/>
        <w:bCs/>
      </w:rPr>
    </w:tblStylePr>
    <w:tblStylePr w:type="lastCol">
      <w:rPr>
        <w:b/>
        <w:bCs/>
      </w:rPr>
      <w:tblPr/>
      <w:tcPr>
        <w:tcBorders>
          <w:top w:val="single" w:sz="8" w:space="0" w:color="ED682D" w:themeColor="accent6"/>
          <w:bottom w:val="single" w:sz="8" w:space="0" w:color="ED682D" w:themeColor="accent6"/>
        </w:tcBorders>
      </w:tcPr>
    </w:tblStylePr>
    <w:tblStylePr w:type="band1Vert">
      <w:tblPr/>
      <w:tcPr>
        <w:shd w:val="clear" w:color="auto" w:fill="FAD9CB" w:themeFill="accent6" w:themeFillTint="3F"/>
      </w:tcPr>
    </w:tblStylePr>
    <w:tblStylePr w:type="band1Horz">
      <w:tblPr/>
      <w:tcPr>
        <w:shd w:val="clear" w:color="auto" w:fill="FAD9CB" w:themeFill="accent6" w:themeFillTint="3F"/>
      </w:tcPr>
    </w:tblStylePr>
  </w:style>
  <w:style w:type="table" w:styleId="MediumList2">
    <w:name w:val="Medium List 2"/>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tblBorders>
    </w:tblPr>
    <w:tblStylePr w:type="firstRow">
      <w:rPr>
        <w:sz w:val="24"/>
        <w:szCs w:val="24"/>
      </w:rPr>
      <w:tblPr/>
      <w:tcPr>
        <w:tcBorders>
          <w:top w:val="nil"/>
          <w:left w:val="nil"/>
          <w:bottom w:val="single" w:sz="24" w:space="0" w:color="6C1B7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1B78" w:themeColor="accent1"/>
          <w:insideH w:val="nil"/>
          <w:insideV w:val="nil"/>
        </w:tcBorders>
        <w:shd w:val="clear" w:color="auto" w:fill="FFFFFF" w:themeFill="background1"/>
      </w:tcPr>
    </w:tblStylePr>
    <w:tblStylePr w:type="lastCol">
      <w:tblPr/>
      <w:tcPr>
        <w:tcBorders>
          <w:top w:val="nil"/>
          <w:left w:val="single" w:sz="8" w:space="0" w:color="6C1B7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B5EE" w:themeFill="accent1" w:themeFillTint="3F"/>
      </w:tcPr>
    </w:tblStylePr>
    <w:tblStylePr w:type="band1Horz">
      <w:tblPr/>
      <w:tcPr>
        <w:tcBorders>
          <w:top w:val="nil"/>
          <w:bottom w:val="nil"/>
          <w:insideH w:val="nil"/>
          <w:insideV w:val="nil"/>
        </w:tcBorders>
        <w:shd w:val="clear" w:color="auto" w:fill="E7B5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tblBorders>
    </w:tblPr>
    <w:tblStylePr w:type="firstRow">
      <w:rPr>
        <w:sz w:val="24"/>
        <w:szCs w:val="24"/>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9F9A" w:themeColor="accent2"/>
          <w:insideH w:val="nil"/>
          <w:insideV w:val="nil"/>
        </w:tcBorders>
        <w:shd w:val="clear" w:color="auto" w:fill="FFFFFF" w:themeFill="background1"/>
      </w:tcPr>
    </w:tblStylePr>
    <w:tblStylePr w:type="lastCol">
      <w:tblPr/>
      <w:tcPr>
        <w:tcBorders>
          <w:top w:val="nil"/>
          <w:left w:val="single" w:sz="8" w:space="0" w:color="3A9F9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BE9" w:themeFill="accent2" w:themeFillTint="3F"/>
      </w:tcPr>
    </w:tblStylePr>
    <w:tblStylePr w:type="band1Horz">
      <w:tblPr/>
      <w:tcPr>
        <w:tcBorders>
          <w:top w:val="nil"/>
          <w:bottom w:val="nil"/>
          <w:insideH w:val="nil"/>
          <w:insideV w:val="nil"/>
        </w:tcBorders>
        <w:shd w:val="clear" w:color="auto" w:fill="C9EB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tblBorders>
    </w:tblPr>
    <w:tblStylePr w:type="firstRow">
      <w:rPr>
        <w:sz w:val="24"/>
        <w:szCs w:val="24"/>
      </w:rPr>
      <w:tblPr/>
      <w:tcPr>
        <w:tcBorders>
          <w:top w:val="nil"/>
          <w:left w:val="nil"/>
          <w:bottom w:val="single" w:sz="24" w:space="0" w:color="6F933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9331" w:themeColor="accent3"/>
          <w:insideH w:val="nil"/>
          <w:insideV w:val="nil"/>
        </w:tcBorders>
        <w:shd w:val="clear" w:color="auto" w:fill="FFFFFF" w:themeFill="background1"/>
      </w:tcPr>
    </w:tblStylePr>
    <w:tblStylePr w:type="lastCol">
      <w:tblPr/>
      <w:tcPr>
        <w:tcBorders>
          <w:top w:val="nil"/>
          <w:left w:val="single" w:sz="8" w:space="0" w:color="6F933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BC4" w:themeFill="accent3" w:themeFillTint="3F"/>
      </w:tcPr>
    </w:tblStylePr>
    <w:tblStylePr w:type="band1Horz">
      <w:tblPr/>
      <w:tcPr>
        <w:tcBorders>
          <w:top w:val="nil"/>
          <w:bottom w:val="nil"/>
          <w:insideH w:val="nil"/>
          <w:insideV w:val="nil"/>
        </w:tcBorders>
        <w:shd w:val="clear" w:color="auto" w:fill="DDEBC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tblBorders>
    </w:tblPr>
    <w:tblStylePr w:type="firstRow">
      <w:rPr>
        <w:sz w:val="24"/>
        <w:szCs w:val="24"/>
      </w:rPr>
      <w:tblPr/>
      <w:tcPr>
        <w:tcBorders>
          <w:top w:val="nil"/>
          <w:left w:val="nil"/>
          <w:bottom w:val="single" w:sz="24" w:space="0" w:color="F0566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566F" w:themeColor="accent4"/>
          <w:insideH w:val="nil"/>
          <w:insideV w:val="nil"/>
        </w:tcBorders>
        <w:shd w:val="clear" w:color="auto" w:fill="FFFFFF" w:themeFill="background1"/>
      </w:tcPr>
    </w:tblStylePr>
    <w:tblStylePr w:type="lastCol">
      <w:tblPr/>
      <w:tcPr>
        <w:tcBorders>
          <w:top w:val="nil"/>
          <w:left w:val="single" w:sz="8" w:space="0" w:color="F0566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5DB" w:themeFill="accent4" w:themeFillTint="3F"/>
      </w:tcPr>
    </w:tblStylePr>
    <w:tblStylePr w:type="band1Horz">
      <w:tblPr/>
      <w:tcPr>
        <w:tcBorders>
          <w:top w:val="nil"/>
          <w:bottom w:val="nil"/>
          <w:insideH w:val="nil"/>
          <w:insideV w:val="nil"/>
        </w:tcBorders>
        <w:shd w:val="clear" w:color="auto" w:fill="FBD5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tblBorders>
    </w:tblPr>
    <w:tblStylePr w:type="firstRow">
      <w:rPr>
        <w:sz w:val="24"/>
        <w:szCs w:val="24"/>
      </w:rPr>
      <w:tblPr/>
      <w:tcPr>
        <w:tcBorders>
          <w:top w:val="nil"/>
          <w:left w:val="nil"/>
          <w:bottom w:val="single" w:sz="24" w:space="0" w:color="358DD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58DDC" w:themeColor="accent5"/>
          <w:insideH w:val="nil"/>
          <w:insideV w:val="nil"/>
        </w:tcBorders>
        <w:shd w:val="clear" w:color="auto" w:fill="FFFFFF" w:themeFill="background1"/>
      </w:tcPr>
    </w:tblStylePr>
    <w:tblStylePr w:type="lastCol">
      <w:tblPr/>
      <w:tcPr>
        <w:tcBorders>
          <w:top w:val="nil"/>
          <w:left w:val="single" w:sz="8" w:space="0" w:color="358DD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2F6" w:themeFill="accent5" w:themeFillTint="3F"/>
      </w:tcPr>
    </w:tblStylePr>
    <w:tblStylePr w:type="band1Horz">
      <w:tblPr/>
      <w:tcPr>
        <w:tcBorders>
          <w:top w:val="nil"/>
          <w:bottom w:val="nil"/>
          <w:insideH w:val="nil"/>
          <w:insideV w:val="nil"/>
        </w:tcBorders>
        <w:shd w:val="clear" w:color="auto" w:fill="CCE2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tblBorders>
    </w:tblPr>
    <w:tblStylePr w:type="firstRow">
      <w:rPr>
        <w:sz w:val="24"/>
        <w:szCs w:val="24"/>
      </w:rPr>
      <w:tblPr/>
      <w:tcPr>
        <w:tcBorders>
          <w:top w:val="nil"/>
          <w:left w:val="nil"/>
          <w:bottom w:val="single" w:sz="24" w:space="0" w:color="ED68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682D" w:themeColor="accent6"/>
          <w:insideH w:val="nil"/>
          <w:insideV w:val="nil"/>
        </w:tcBorders>
        <w:shd w:val="clear" w:color="auto" w:fill="FFFFFF" w:themeFill="background1"/>
      </w:tcPr>
    </w:tblStylePr>
    <w:tblStylePr w:type="lastCol">
      <w:tblPr/>
      <w:tcPr>
        <w:tcBorders>
          <w:top w:val="nil"/>
          <w:left w:val="single" w:sz="8" w:space="0" w:color="ED68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9CB" w:themeFill="accent6" w:themeFillTint="3F"/>
      </w:tcPr>
    </w:tblStylePr>
    <w:tblStylePr w:type="band1Horz">
      <w:tblPr/>
      <w:tcPr>
        <w:tcBorders>
          <w:top w:val="nil"/>
          <w:bottom w:val="nil"/>
          <w:insideH w:val="nil"/>
          <w:insideV w:val="nil"/>
        </w:tcBorders>
        <w:shd w:val="clear" w:color="auto" w:fill="FAD9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108E"/>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108E"/>
    <w:pPr>
      <w:spacing w:before="0" w:after="0"/>
    </w:pPr>
    <w:tblPr>
      <w:tblStyleRowBandSize w:val="1"/>
      <w:tblStyleColBandSize w:val="1"/>
      <w:tbl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single" w:sz="8" w:space="0" w:color="AE2BC2" w:themeColor="accent1" w:themeTint="BF"/>
      </w:tblBorders>
    </w:tblPr>
    <w:tblStylePr w:type="firstRow">
      <w:pPr>
        <w:spacing w:before="0" w:after="0" w:line="240" w:lineRule="auto"/>
      </w:pPr>
      <w:rPr>
        <w:b/>
        <w:bCs/>
        <w:color w:val="FFFFFF" w:themeColor="background1"/>
      </w:rPr>
      <w:tblPr/>
      <w:tcPr>
        <w:tc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nil"/>
          <w:insideV w:val="nil"/>
        </w:tcBorders>
        <w:shd w:val="clear" w:color="auto" w:fill="6C1B78" w:themeFill="accent1"/>
      </w:tcPr>
    </w:tblStylePr>
    <w:tblStylePr w:type="lastRow">
      <w:pPr>
        <w:spacing w:before="0" w:after="0" w:line="240" w:lineRule="auto"/>
      </w:pPr>
      <w:rPr>
        <w:b/>
        <w:bCs/>
      </w:rPr>
      <w:tblPr/>
      <w:tcPr>
        <w:tcBorders>
          <w:top w:val="double" w:sz="6"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B5EE" w:themeFill="accent1" w:themeFillTint="3F"/>
      </w:tcPr>
    </w:tblStylePr>
    <w:tblStylePr w:type="band1Horz">
      <w:tblPr/>
      <w:tcPr>
        <w:tcBorders>
          <w:insideH w:val="nil"/>
          <w:insideV w:val="nil"/>
        </w:tcBorders>
        <w:shd w:val="clear" w:color="auto" w:fill="E7B5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108E"/>
    <w:pPr>
      <w:spacing w:before="0" w:after="0"/>
    </w:pPr>
    <w:tblPr>
      <w:tblStyleRowBandSize w:val="1"/>
      <w:tblStyleColBandSize w:val="1"/>
      <w:tbl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single" w:sz="8" w:space="0" w:color="5EC4BF" w:themeColor="accent2" w:themeTint="BF"/>
      </w:tblBorders>
    </w:tblPr>
    <w:tblStylePr w:type="firstRow">
      <w:pPr>
        <w:spacing w:before="0" w:after="0" w:line="240" w:lineRule="auto"/>
      </w:pPr>
      <w:rPr>
        <w:b/>
        <w:bCs/>
        <w:color w:val="FFFFFF" w:themeColor="background1"/>
      </w:rPr>
      <w:tblPr/>
      <w:tcPr>
        <w:tc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nil"/>
          <w:insideV w:val="nil"/>
        </w:tcBorders>
        <w:shd w:val="clear" w:color="auto" w:fill="3A9F9A" w:themeFill="accent2"/>
      </w:tcPr>
    </w:tblStylePr>
    <w:tblStylePr w:type="lastRow">
      <w:pPr>
        <w:spacing w:before="0" w:after="0" w:line="240" w:lineRule="auto"/>
      </w:pPr>
      <w:rPr>
        <w:b/>
        <w:bCs/>
      </w:rPr>
      <w:tblPr/>
      <w:tcPr>
        <w:tcBorders>
          <w:top w:val="double" w:sz="6"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EBE9" w:themeFill="accent2" w:themeFillTint="3F"/>
      </w:tcPr>
    </w:tblStylePr>
    <w:tblStylePr w:type="band1Horz">
      <w:tblPr/>
      <w:tcPr>
        <w:tcBorders>
          <w:insideH w:val="nil"/>
          <w:insideV w:val="nil"/>
        </w:tcBorders>
        <w:shd w:val="clear" w:color="auto" w:fill="C9EB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108E"/>
    <w:pPr>
      <w:spacing w:before="0" w:after="0"/>
    </w:pPr>
    <w:tblPr>
      <w:tblStyleRowBandSize w:val="1"/>
      <w:tblStyleColBandSize w:val="1"/>
      <w:tbl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single" w:sz="8" w:space="0" w:color="98C44E" w:themeColor="accent3" w:themeTint="BF"/>
      </w:tblBorders>
    </w:tblPr>
    <w:tblStylePr w:type="firstRow">
      <w:pPr>
        <w:spacing w:before="0" w:after="0" w:line="240" w:lineRule="auto"/>
      </w:pPr>
      <w:rPr>
        <w:b/>
        <w:bCs/>
        <w:color w:val="FFFFFF" w:themeColor="background1"/>
      </w:rPr>
      <w:tblPr/>
      <w:tcPr>
        <w:tc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nil"/>
          <w:insideV w:val="nil"/>
        </w:tcBorders>
        <w:shd w:val="clear" w:color="auto" w:fill="6F9331" w:themeFill="accent3"/>
      </w:tcPr>
    </w:tblStylePr>
    <w:tblStylePr w:type="lastRow">
      <w:pPr>
        <w:spacing w:before="0" w:after="0" w:line="240" w:lineRule="auto"/>
      </w:pPr>
      <w:rPr>
        <w:b/>
        <w:bCs/>
      </w:rPr>
      <w:tblPr/>
      <w:tcPr>
        <w:tcBorders>
          <w:top w:val="double" w:sz="6"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nil"/>
          <w:insideV w:val="nil"/>
        </w:tcBorders>
      </w:tcPr>
    </w:tblStylePr>
    <w:tblStylePr w:type="firstCol">
      <w:rPr>
        <w:b/>
        <w:bCs/>
      </w:rPr>
    </w:tblStylePr>
    <w:tblStylePr w:type="lastCol">
      <w:rPr>
        <w:b/>
        <w:bCs/>
      </w:rPr>
    </w:tblStylePr>
    <w:tblStylePr w:type="band1Vert">
      <w:tblPr/>
      <w:tcPr>
        <w:shd w:val="clear" w:color="auto" w:fill="DDEBC4" w:themeFill="accent3" w:themeFillTint="3F"/>
      </w:tcPr>
    </w:tblStylePr>
    <w:tblStylePr w:type="band1Horz">
      <w:tblPr/>
      <w:tcPr>
        <w:tcBorders>
          <w:insideH w:val="nil"/>
          <w:insideV w:val="nil"/>
        </w:tcBorders>
        <w:shd w:val="clear" w:color="auto" w:fill="DDEBC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108E"/>
    <w:pPr>
      <w:spacing w:before="0" w:after="0"/>
    </w:pPr>
    <w:tblPr>
      <w:tblStyleRowBandSize w:val="1"/>
      <w:tblStyleColBandSize w:val="1"/>
      <w:tbl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single" w:sz="8" w:space="0" w:color="F38092" w:themeColor="accent4" w:themeTint="BF"/>
      </w:tblBorders>
    </w:tblPr>
    <w:tblStylePr w:type="firstRow">
      <w:pPr>
        <w:spacing w:before="0" w:after="0" w:line="240" w:lineRule="auto"/>
      </w:pPr>
      <w:rPr>
        <w:b/>
        <w:bCs/>
        <w:color w:val="FFFFFF" w:themeColor="background1"/>
      </w:rPr>
      <w:tblPr/>
      <w:tcPr>
        <w:tc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nil"/>
          <w:insideV w:val="nil"/>
        </w:tcBorders>
        <w:shd w:val="clear" w:color="auto" w:fill="F0566F" w:themeFill="accent4"/>
      </w:tcPr>
    </w:tblStylePr>
    <w:tblStylePr w:type="lastRow">
      <w:pPr>
        <w:spacing w:before="0" w:after="0" w:line="240" w:lineRule="auto"/>
      </w:pPr>
      <w:rPr>
        <w:b/>
        <w:bCs/>
      </w:rPr>
      <w:tblPr/>
      <w:tcPr>
        <w:tcBorders>
          <w:top w:val="double" w:sz="6"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D5DB" w:themeFill="accent4" w:themeFillTint="3F"/>
      </w:tcPr>
    </w:tblStylePr>
    <w:tblStylePr w:type="band1Horz">
      <w:tblPr/>
      <w:tcPr>
        <w:tcBorders>
          <w:insideH w:val="nil"/>
          <w:insideV w:val="nil"/>
        </w:tcBorders>
        <w:shd w:val="clear" w:color="auto" w:fill="FBD5D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108E"/>
    <w:pPr>
      <w:spacing w:before="0" w:after="0"/>
    </w:pPr>
    <w:tblPr>
      <w:tblStyleRowBandSize w:val="1"/>
      <w:tblStyleColBandSize w:val="1"/>
      <w:tbl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single" w:sz="8" w:space="0" w:color="67A9E4" w:themeColor="accent5" w:themeTint="BF"/>
      </w:tblBorders>
    </w:tblPr>
    <w:tblStylePr w:type="firstRow">
      <w:pPr>
        <w:spacing w:before="0" w:after="0" w:line="240" w:lineRule="auto"/>
      </w:pPr>
      <w:rPr>
        <w:b/>
        <w:bCs/>
        <w:color w:val="FFFFFF" w:themeColor="background1"/>
      </w:rPr>
      <w:tblPr/>
      <w:tcPr>
        <w:tc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nil"/>
          <w:insideV w:val="nil"/>
        </w:tcBorders>
        <w:shd w:val="clear" w:color="auto" w:fill="358DDC" w:themeFill="accent5"/>
      </w:tcPr>
    </w:tblStylePr>
    <w:tblStylePr w:type="lastRow">
      <w:pPr>
        <w:spacing w:before="0" w:after="0" w:line="240" w:lineRule="auto"/>
      </w:pPr>
      <w:rPr>
        <w:b/>
        <w:bCs/>
      </w:rPr>
      <w:tblPr/>
      <w:tcPr>
        <w:tcBorders>
          <w:top w:val="double" w:sz="6"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nil"/>
          <w:insideV w:val="nil"/>
        </w:tcBorders>
      </w:tcPr>
    </w:tblStylePr>
    <w:tblStylePr w:type="firstCol">
      <w:rPr>
        <w:b/>
        <w:bCs/>
      </w:rPr>
    </w:tblStylePr>
    <w:tblStylePr w:type="lastCol">
      <w:rPr>
        <w:b/>
        <w:bCs/>
      </w:rPr>
    </w:tblStylePr>
    <w:tblStylePr w:type="band1Vert">
      <w:tblPr/>
      <w:tcPr>
        <w:shd w:val="clear" w:color="auto" w:fill="CCE2F6" w:themeFill="accent5" w:themeFillTint="3F"/>
      </w:tcPr>
    </w:tblStylePr>
    <w:tblStylePr w:type="band1Horz">
      <w:tblPr/>
      <w:tcPr>
        <w:tcBorders>
          <w:insideH w:val="nil"/>
          <w:insideV w:val="nil"/>
        </w:tcBorders>
        <w:shd w:val="clear" w:color="auto" w:fill="CCE2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108E"/>
    <w:pPr>
      <w:spacing w:before="0" w:after="0"/>
    </w:pPr>
    <w:tblPr>
      <w:tblStyleRowBandSize w:val="1"/>
      <w:tblStyleColBandSize w:val="1"/>
      <w:tbl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single" w:sz="8" w:space="0" w:color="F18D61" w:themeColor="accent6" w:themeTint="BF"/>
      </w:tblBorders>
    </w:tblPr>
    <w:tblStylePr w:type="firstRow">
      <w:pPr>
        <w:spacing w:before="0" w:after="0" w:line="240" w:lineRule="auto"/>
      </w:pPr>
      <w:rPr>
        <w:b/>
        <w:bCs/>
        <w:color w:val="FFFFFF" w:themeColor="background1"/>
      </w:rPr>
      <w:tblPr/>
      <w:tcPr>
        <w:tc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nil"/>
          <w:insideV w:val="nil"/>
        </w:tcBorders>
        <w:shd w:val="clear" w:color="auto" w:fill="ED682D" w:themeFill="accent6"/>
      </w:tcPr>
    </w:tblStylePr>
    <w:tblStylePr w:type="lastRow">
      <w:pPr>
        <w:spacing w:before="0" w:after="0" w:line="240" w:lineRule="auto"/>
      </w:pPr>
      <w:rPr>
        <w:b/>
        <w:bCs/>
      </w:rPr>
      <w:tblPr/>
      <w:tcPr>
        <w:tcBorders>
          <w:top w:val="double" w:sz="6"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D9CB" w:themeFill="accent6" w:themeFillTint="3F"/>
      </w:tcPr>
    </w:tblStylePr>
    <w:tblStylePr w:type="band1Horz">
      <w:tblPr/>
      <w:tcPr>
        <w:tcBorders>
          <w:insideH w:val="nil"/>
          <w:insideV w:val="nil"/>
        </w:tcBorders>
        <w:shd w:val="clear" w:color="auto" w:fill="FAD9C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1B7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C1B78" w:themeFill="accent1"/>
      </w:tcPr>
    </w:tblStylePr>
    <w:tblStylePr w:type="lastCol">
      <w:rPr>
        <w:b/>
        <w:bCs/>
        <w:color w:val="FFFFFF" w:themeColor="background1"/>
      </w:rPr>
      <w:tblPr/>
      <w:tcPr>
        <w:tcBorders>
          <w:left w:val="nil"/>
          <w:right w:val="nil"/>
          <w:insideH w:val="nil"/>
          <w:insideV w:val="nil"/>
        </w:tcBorders>
        <w:shd w:val="clear" w:color="auto" w:fill="6C1B7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9F9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9F9A" w:themeFill="accent2"/>
      </w:tcPr>
    </w:tblStylePr>
    <w:tblStylePr w:type="lastCol">
      <w:rPr>
        <w:b/>
        <w:bCs/>
        <w:color w:val="FFFFFF" w:themeColor="background1"/>
      </w:rPr>
      <w:tblPr/>
      <w:tcPr>
        <w:tcBorders>
          <w:left w:val="nil"/>
          <w:right w:val="nil"/>
          <w:insideH w:val="nil"/>
          <w:insideV w:val="nil"/>
        </w:tcBorders>
        <w:shd w:val="clear" w:color="auto" w:fill="3A9F9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933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9331" w:themeFill="accent3"/>
      </w:tcPr>
    </w:tblStylePr>
    <w:tblStylePr w:type="lastCol">
      <w:rPr>
        <w:b/>
        <w:bCs/>
        <w:color w:val="FFFFFF" w:themeColor="background1"/>
      </w:rPr>
      <w:tblPr/>
      <w:tcPr>
        <w:tcBorders>
          <w:left w:val="nil"/>
          <w:right w:val="nil"/>
          <w:insideH w:val="nil"/>
          <w:insideV w:val="nil"/>
        </w:tcBorders>
        <w:shd w:val="clear" w:color="auto" w:fill="6F933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566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566F" w:themeFill="accent4"/>
      </w:tcPr>
    </w:tblStylePr>
    <w:tblStylePr w:type="lastCol">
      <w:rPr>
        <w:b/>
        <w:bCs/>
        <w:color w:val="FFFFFF" w:themeColor="background1"/>
      </w:rPr>
      <w:tblPr/>
      <w:tcPr>
        <w:tcBorders>
          <w:left w:val="nil"/>
          <w:right w:val="nil"/>
          <w:insideH w:val="nil"/>
          <w:insideV w:val="nil"/>
        </w:tcBorders>
        <w:shd w:val="clear" w:color="auto" w:fill="F0566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58DD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58DDC" w:themeFill="accent5"/>
      </w:tcPr>
    </w:tblStylePr>
    <w:tblStylePr w:type="lastCol">
      <w:rPr>
        <w:b/>
        <w:bCs/>
        <w:color w:val="FFFFFF" w:themeColor="background1"/>
      </w:rPr>
      <w:tblPr/>
      <w:tcPr>
        <w:tcBorders>
          <w:left w:val="nil"/>
          <w:right w:val="nil"/>
          <w:insideH w:val="nil"/>
          <w:insideV w:val="nil"/>
        </w:tcBorders>
        <w:shd w:val="clear" w:color="auto" w:fill="358DD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68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682D" w:themeFill="accent6"/>
      </w:tcPr>
    </w:tblStylePr>
    <w:tblStylePr w:type="lastCol">
      <w:rPr>
        <w:b/>
        <w:bCs/>
        <w:color w:val="FFFFFF" w:themeColor="background1"/>
      </w:rPr>
      <w:tblPr/>
      <w:tcPr>
        <w:tcBorders>
          <w:left w:val="nil"/>
          <w:right w:val="nil"/>
          <w:insideH w:val="nil"/>
          <w:insideV w:val="nil"/>
        </w:tcBorders>
        <w:shd w:val="clear" w:color="auto" w:fill="ED68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108E"/>
    <w:rPr>
      <w:color w:val="2B579A"/>
      <w:shd w:val="clear" w:color="auto" w:fill="E6E6E6"/>
    </w:rPr>
  </w:style>
  <w:style w:type="paragraph" w:styleId="MessageHeader">
    <w:name w:val="Message Header"/>
    <w:basedOn w:val="Normal"/>
    <w:link w:val="MessageHeaderChar"/>
    <w:uiPriority w:val="99"/>
    <w:semiHidden/>
    <w:unhideWhenUsed/>
    <w:rsid w:val="00D0108E"/>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108E"/>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D0108E"/>
    <w:rPr>
      <w:rFonts w:ascii="Times New Roman" w:hAnsi="Times New Roman" w:cs="Times New Roman"/>
      <w:sz w:val="24"/>
      <w:szCs w:val="24"/>
    </w:rPr>
  </w:style>
  <w:style w:type="paragraph" w:styleId="NormalIndent">
    <w:name w:val="Normal Indent"/>
    <w:basedOn w:val="Normal"/>
    <w:uiPriority w:val="99"/>
    <w:semiHidden/>
    <w:unhideWhenUsed/>
    <w:rsid w:val="00D0108E"/>
    <w:pPr>
      <w:ind w:left="720"/>
    </w:pPr>
  </w:style>
  <w:style w:type="paragraph" w:styleId="NoteHeading">
    <w:name w:val="Note Heading"/>
    <w:basedOn w:val="Normal"/>
    <w:next w:val="Normal"/>
    <w:link w:val="NoteHeadingChar"/>
    <w:uiPriority w:val="99"/>
    <w:semiHidden/>
    <w:unhideWhenUsed/>
    <w:rsid w:val="00D0108E"/>
    <w:pPr>
      <w:spacing w:before="0" w:after="0"/>
    </w:pPr>
  </w:style>
  <w:style w:type="character" w:customStyle="1" w:styleId="NoteHeadingChar">
    <w:name w:val="Note Heading Char"/>
    <w:basedOn w:val="DefaultParagraphFont"/>
    <w:link w:val="NoteHeading"/>
    <w:uiPriority w:val="99"/>
    <w:semiHidden/>
    <w:rsid w:val="00D0108E"/>
  </w:style>
  <w:style w:type="character" w:styleId="PageNumber">
    <w:name w:val="page number"/>
    <w:basedOn w:val="DefaultParagraphFont"/>
    <w:uiPriority w:val="99"/>
    <w:semiHidden/>
    <w:unhideWhenUsed/>
    <w:rsid w:val="00D0108E"/>
  </w:style>
  <w:style w:type="table" w:styleId="PlainTable1">
    <w:name w:val="Plain Table 1"/>
    <w:basedOn w:val="TableNormal"/>
    <w:uiPriority w:val="41"/>
    <w:rsid w:val="00D0108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108E"/>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108E"/>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108E"/>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108E"/>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108E"/>
    <w:pPr>
      <w:spacing w:before="0" w:after="0"/>
    </w:pPr>
    <w:rPr>
      <w:rFonts w:ascii="Consolas" w:hAnsi="Consolas"/>
      <w:szCs w:val="21"/>
    </w:rPr>
  </w:style>
  <w:style w:type="character" w:customStyle="1" w:styleId="PlainTextChar">
    <w:name w:val="Plain Text Char"/>
    <w:basedOn w:val="DefaultParagraphFont"/>
    <w:link w:val="PlainText"/>
    <w:uiPriority w:val="99"/>
    <w:semiHidden/>
    <w:rsid w:val="00D0108E"/>
    <w:rPr>
      <w:rFonts w:ascii="Consolas" w:hAnsi="Consolas"/>
      <w:szCs w:val="21"/>
    </w:rPr>
  </w:style>
  <w:style w:type="paragraph" w:styleId="Quote">
    <w:name w:val="Quote"/>
    <w:basedOn w:val="Normal"/>
    <w:next w:val="Normal"/>
    <w:link w:val="QuoteChar"/>
    <w:uiPriority w:val="29"/>
    <w:semiHidden/>
    <w:unhideWhenUsed/>
    <w:qFormat/>
    <w:rsid w:val="00D010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108E"/>
    <w:rPr>
      <w:i/>
      <w:iCs/>
      <w:color w:val="404040" w:themeColor="text1" w:themeTint="BF"/>
    </w:rPr>
  </w:style>
  <w:style w:type="paragraph" w:styleId="Salutation">
    <w:name w:val="Salutation"/>
    <w:basedOn w:val="Normal"/>
    <w:next w:val="Normal"/>
    <w:link w:val="SalutationChar"/>
    <w:uiPriority w:val="99"/>
    <w:semiHidden/>
    <w:unhideWhenUsed/>
    <w:rsid w:val="00D0108E"/>
  </w:style>
  <w:style w:type="character" w:customStyle="1" w:styleId="SalutationChar">
    <w:name w:val="Salutation Char"/>
    <w:basedOn w:val="DefaultParagraphFont"/>
    <w:link w:val="Salutation"/>
    <w:uiPriority w:val="99"/>
    <w:semiHidden/>
    <w:rsid w:val="00D0108E"/>
  </w:style>
  <w:style w:type="paragraph" w:styleId="Signature">
    <w:name w:val="Signature"/>
    <w:basedOn w:val="Normal"/>
    <w:link w:val="SignatureChar"/>
    <w:uiPriority w:val="99"/>
    <w:semiHidden/>
    <w:unhideWhenUsed/>
    <w:rsid w:val="00D0108E"/>
    <w:pPr>
      <w:spacing w:before="0" w:after="0"/>
      <w:ind w:left="4252"/>
    </w:pPr>
  </w:style>
  <w:style w:type="character" w:customStyle="1" w:styleId="SignatureChar">
    <w:name w:val="Signature Char"/>
    <w:basedOn w:val="DefaultParagraphFont"/>
    <w:link w:val="Signature"/>
    <w:uiPriority w:val="99"/>
    <w:semiHidden/>
    <w:rsid w:val="00D0108E"/>
  </w:style>
  <w:style w:type="character" w:styleId="SmartHyperlink">
    <w:name w:val="Smart Hyperlink"/>
    <w:basedOn w:val="DefaultParagraphFont"/>
    <w:uiPriority w:val="99"/>
    <w:semiHidden/>
    <w:unhideWhenUsed/>
    <w:rsid w:val="00D0108E"/>
    <w:rPr>
      <w:u w:val="dotted"/>
    </w:rPr>
  </w:style>
  <w:style w:type="character" w:styleId="Strong">
    <w:name w:val="Strong"/>
    <w:basedOn w:val="DefaultParagraphFont"/>
    <w:uiPriority w:val="22"/>
    <w:semiHidden/>
    <w:unhideWhenUsed/>
    <w:qFormat/>
    <w:rsid w:val="00D0108E"/>
    <w:rPr>
      <w:b/>
      <w:bCs/>
    </w:rPr>
  </w:style>
  <w:style w:type="paragraph" w:styleId="Subtitle">
    <w:name w:val="Subtitle"/>
    <w:basedOn w:val="Normal"/>
    <w:next w:val="Normal"/>
    <w:link w:val="SubtitleChar"/>
    <w:uiPriority w:val="11"/>
    <w:semiHidden/>
    <w:unhideWhenUsed/>
    <w:qFormat/>
    <w:rsid w:val="00D0108E"/>
    <w:pPr>
      <w:numPr>
        <w:ilvl w:val="1"/>
      </w:numPr>
      <w:spacing w:after="160"/>
      <w:ind w:left="173"/>
    </w:pPr>
    <w:rPr>
      <w:color w:val="5A5A5A" w:themeColor="text1" w:themeTint="A5"/>
      <w:spacing w:val="15"/>
    </w:rPr>
  </w:style>
  <w:style w:type="character" w:customStyle="1" w:styleId="SubtitleChar">
    <w:name w:val="Subtitle Char"/>
    <w:basedOn w:val="DefaultParagraphFont"/>
    <w:link w:val="Subtitle"/>
    <w:uiPriority w:val="11"/>
    <w:semiHidden/>
    <w:rsid w:val="00D0108E"/>
    <w:rPr>
      <w:color w:val="5A5A5A" w:themeColor="text1" w:themeTint="A5"/>
      <w:spacing w:val="15"/>
    </w:rPr>
  </w:style>
  <w:style w:type="character" w:styleId="SubtleEmphasis">
    <w:name w:val="Subtle Emphasis"/>
    <w:basedOn w:val="DefaultParagraphFont"/>
    <w:uiPriority w:val="19"/>
    <w:semiHidden/>
    <w:unhideWhenUsed/>
    <w:qFormat/>
    <w:rsid w:val="00D0108E"/>
    <w:rPr>
      <w:i/>
      <w:iCs/>
      <w:color w:val="404040" w:themeColor="text1" w:themeTint="BF"/>
    </w:rPr>
  </w:style>
  <w:style w:type="character" w:styleId="SubtleReference">
    <w:name w:val="Subtle Reference"/>
    <w:basedOn w:val="DefaultParagraphFont"/>
    <w:uiPriority w:val="31"/>
    <w:semiHidden/>
    <w:unhideWhenUsed/>
    <w:qFormat/>
    <w:rsid w:val="00D0108E"/>
    <w:rPr>
      <w:smallCaps/>
      <w:color w:val="5A5A5A" w:themeColor="text1" w:themeTint="A5"/>
    </w:rPr>
  </w:style>
  <w:style w:type="table" w:styleId="Table3Deffects1">
    <w:name w:val="Table 3D effects 1"/>
    <w:basedOn w:val="TableNormal"/>
    <w:uiPriority w:val="99"/>
    <w:semiHidden/>
    <w:unhideWhenUsed/>
    <w:rsid w:val="00D0108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108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108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108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108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10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108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10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108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108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108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108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108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108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108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10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108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108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108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108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108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108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108E"/>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10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10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108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108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10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10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108E"/>
    <w:pPr>
      <w:spacing w:after="0"/>
      <w:ind w:left="220" w:hanging="220"/>
    </w:pPr>
  </w:style>
  <w:style w:type="paragraph" w:styleId="TableofFigures">
    <w:name w:val="table of figures"/>
    <w:basedOn w:val="Normal"/>
    <w:next w:val="Normal"/>
    <w:uiPriority w:val="99"/>
    <w:semiHidden/>
    <w:unhideWhenUsed/>
    <w:rsid w:val="00D0108E"/>
    <w:pPr>
      <w:spacing w:after="0"/>
      <w:ind w:left="0"/>
    </w:pPr>
  </w:style>
  <w:style w:type="table" w:styleId="TableProfessional">
    <w:name w:val="Table Professional"/>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108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108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108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108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108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108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108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0108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108E"/>
    <w:pPr>
      <w:spacing w:after="100"/>
      <w:ind w:left="0"/>
    </w:pPr>
  </w:style>
  <w:style w:type="paragraph" w:styleId="TOC2">
    <w:name w:val="toc 2"/>
    <w:basedOn w:val="Normal"/>
    <w:next w:val="Normal"/>
    <w:autoRedefine/>
    <w:uiPriority w:val="39"/>
    <w:semiHidden/>
    <w:unhideWhenUsed/>
    <w:rsid w:val="00D0108E"/>
    <w:pPr>
      <w:spacing w:after="100"/>
      <w:ind w:left="220"/>
    </w:pPr>
  </w:style>
  <w:style w:type="paragraph" w:styleId="TOC3">
    <w:name w:val="toc 3"/>
    <w:basedOn w:val="Normal"/>
    <w:next w:val="Normal"/>
    <w:autoRedefine/>
    <w:uiPriority w:val="39"/>
    <w:semiHidden/>
    <w:unhideWhenUsed/>
    <w:rsid w:val="00D0108E"/>
    <w:pPr>
      <w:spacing w:after="100"/>
      <w:ind w:left="440"/>
    </w:pPr>
  </w:style>
  <w:style w:type="paragraph" w:styleId="TOC4">
    <w:name w:val="toc 4"/>
    <w:basedOn w:val="Normal"/>
    <w:next w:val="Normal"/>
    <w:autoRedefine/>
    <w:uiPriority w:val="39"/>
    <w:semiHidden/>
    <w:unhideWhenUsed/>
    <w:rsid w:val="00D0108E"/>
    <w:pPr>
      <w:spacing w:after="100"/>
      <w:ind w:left="660"/>
    </w:pPr>
  </w:style>
  <w:style w:type="paragraph" w:styleId="TOC5">
    <w:name w:val="toc 5"/>
    <w:basedOn w:val="Normal"/>
    <w:next w:val="Normal"/>
    <w:autoRedefine/>
    <w:uiPriority w:val="39"/>
    <w:semiHidden/>
    <w:unhideWhenUsed/>
    <w:rsid w:val="00D0108E"/>
    <w:pPr>
      <w:spacing w:after="100"/>
      <w:ind w:left="880"/>
    </w:pPr>
  </w:style>
  <w:style w:type="paragraph" w:styleId="TOC6">
    <w:name w:val="toc 6"/>
    <w:basedOn w:val="Normal"/>
    <w:next w:val="Normal"/>
    <w:autoRedefine/>
    <w:uiPriority w:val="39"/>
    <w:semiHidden/>
    <w:unhideWhenUsed/>
    <w:rsid w:val="00D0108E"/>
    <w:pPr>
      <w:spacing w:after="100"/>
      <w:ind w:left="1100"/>
    </w:pPr>
  </w:style>
  <w:style w:type="paragraph" w:styleId="TOC7">
    <w:name w:val="toc 7"/>
    <w:basedOn w:val="Normal"/>
    <w:next w:val="Normal"/>
    <w:autoRedefine/>
    <w:uiPriority w:val="39"/>
    <w:semiHidden/>
    <w:unhideWhenUsed/>
    <w:rsid w:val="00D0108E"/>
    <w:pPr>
      <w:spacing w:after="100"/>
      <w:ind w:left="1320"/>
    </w:pPr>
  </w:style>
  <w:style w:type="paragraph" w:styleId="TOC8">
    <w:name w:val="toc 8"/>
    <w:basedOn w:val="Normal"/>
    <w:next w:val="Normal"/>
    <w:autoRedefine/>
    <w:uiPriority w:val="39"/>
    <w:semiHidden/>
    <w:unhideWhenUsed/>
    <w:rsid w:val="00D0108E"/>
    <w:pPr>
      <w:spacing w:after="100"/>
      <w:ind w:left="1540"/>
    </w:pPr>
  </w:style>
  <w:style w:type="paragraph" w:styleId="TOC9">
    <w:name w:val="toc 9"/>
    <w:basedOn w:val="Normal"/>
    <w:next w:val="Normal"/>
    <w:autoRedefine/>
    <w:uiPriority w:val="39"/>
    <w:semiHidden/>
    <w:unhideWhenUsed/>
    <w:rsid w:val="00D0108E"/>
    <w:pPr>
      <w:spacing w:after="100"/>
      <w:ind w:left="1760"/>
    </w:pPr>
  </w:style>
  <w:style w:type="paragraph" w:styleId="TOCHeading">
    <w:name w:val="TOC Heading"/>
    <w:basedOn w:val="Heading1"/>
    <w:next w:val="Normal"/>
    <w:uiPriority w:val="39"/>
    <w:semiHidden/>
    <w:unhideWhenUsed/>
    <w:qFormat/>
    <w:rsid w:val="00D0108E"/>
    <w:pPr>
      <w:outlineLvl w:val="9"/>
    </w:pPr>
    <w:rPr>
      <w:b w:val="0"/>
      <w:bCs w:val="0"/>
      <w:caps w:val="0"/>
      <w:color w:val="501459" w:themeColor="accent1" w:themeShade="BF"/>
      <w:sz w:val="32"/>
      <w:szCs w:val="32"/>
    </w:rPr>
  </w:style>
  <w:style w:type="character" w:styleId="UnresolvedMention">
    <w:name w:val="Unresolved Mention"/>
    <w:basedOn w:val="DefaultParagraphFont"/>
    <w:uiPriority w:val="99"/>
    <w:semiHidden/>
    <w:unhideWhenUsed/>
    <w:rsid w:val="00610669"/>
    <w:rPr>
      <w:color w:val="595959" w:themeColor="text1" w:themeTint="A6"/>
      <w:shd w:val="clear" w:color="auto" w:fill="E6E6E6"/>
    </w:rPr>
  </w:style>
  <w:style w:type="paragraph" w:customStyle="1" w:styleId="SUBPARAGRAPHA">
    <w:name w:val="*SUBPARAGRAPH (A)"/>
    <w:link w:val="SUBPARAGRAPHAChar"/>
    <w:rsid w:val="001632CB"/>
    <w:pPr>
      <w:tabs>
        <w:tab w:val="left" w:pos="2160"/>
      </w:tabs>
      <w:spacing w:before="120" w:after="200" w:line="276" w:lineRule="auto"/>
      <w:ind w:left="2160" w:right="0" w:hanging="720"/>
    </w:pPr>
    <w:rPr>
      <w:rFonts w:ascii="Calibri" w:eastAsia="Calibri" w:hAnsi="Calibri" w:cs="Times New Roman"/>
      <w:color w:val="auto"/>
      <w:lang w:eastAsia="en-US"/>
    </w:rPr>
  </w:style>
  <w:style w:type="character" w:customStyle="1" w:styleId="SUBPARAGRAPHAChar">
    <w:name w:val="*SUBPARAGRAPH (A) Char"/>
    <w:link w:val="SUBPARAGRAPHA"/>
    <w:rsid w:val="001632CB"/>
    <w:rPr>
      <w:rFonts w:ascii="Calibri" w:eastAsia="Calibri" w:hAnsi="Calibri"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44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topia.org/blog/digital-teaching-portfolio-edwige-simon" TargetMode="External"/><Relationship Id="rId18" Type="http://schemas.openxmlformats.org/officeDocument/2006/relationships/hyperlink" Target="https://tcta.org/teacher_resources/preparation_certification/educator_preparation" TargetMode="External"/><Relationship Id="rId26" Type="http://schemas.openxmlformats.org/officeDocument/2006/relationships/hyperlink" Target="https://tea.texas.gov/Texas_Educators/"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careertech.org" TargetMode="External"/><Relationship Id="rId34" Type="http://schemas.openxmlformats.org/officeDocument/2006/relationships/hyperlink" Target="http://www.tafeonline.org/scholarships"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edutopia.org/blog/technology-and-teaching-finding-balance-andrew-marcinek" TargetMode="External"/><Relationship Id="rId17" Type="http://schemas.openxmlformats.org/officeDocument/2006/relationships/hyperlink" Target="https://www.edutopia.org/article/putting-learning-first-new-tech-tools" TargetMode="External"/><Relationship Id="rId25" Type="http://schemas.openxmlformats.org/officeDocument/2006/relationships/hyperlink" Target="http://www.tacc.org" TargetMode="External"/><Relationship Id="rId33" Type="http://schemas.openxmlformats.org/officeDocument/2006/relationships/hyperlink" Target="http://texasfccla.org/scholarships.html" TargetMode="External"/><Relationship Id="rId38" Type="http://schemas.openxmlformats.org/officeDocument/2006/relationships/hyperlink" Target="https://fafsa.ed.gov/"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dutopia.org/article/what-are-your-teaching-fundamentals" TargetMode="External"/><Relationship Id="rId20" Type="http://schemas.openxmlformats.org/officeDocument/2006/relationships/hyperlink" Target="https://www.careeronestop.org/Videos/NewCareerVideos/new-career-videos.aspx" TargetMode="External"/><Relationship Id="rId29" Type="http://schemas.openxmlformats.org/officeDocument/2006/relationships/hyperlink" Target="https://wit.twc.state.tx.us/WORKINTEXAS/wtx?pageid=APP_HOME&amp;cookiecheckflag=1"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topia.org/online-student-portfolios-collaboration-admissions" TargetMode="External"/><Relationship Id="rId24" Type="http://schemas.openxmlformats.org/officeDocument/2006/relationships/hyperlink" Target="http://www.collegeforalltexans.com" TargetMode="External"/><Relationship Id="rId32" Type="http://schemas.openxmlformats.org/officeDocument/2006/relationships/hyperlink" Target="https://collegescorecard.ed.gov" TargetMode="External"/><Relationship Id="rId37" Type="http://schemas.openxmlformats.org/officeDocument/2006/relationships/hyperlink" Target="http://www.hhloans.com/index.cfm?ObjectID=A85B6795-9731-B000-C93CA1848B604DB8" TargetMode="External"/><Relationship Id="rId40" Type="http://schemas.openxmlformats.org/officeDocument/2006/relationships/footer" Target="footer1.xm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edutopia.org/blog/12-awesome-edtech-apps-vicki-davis" TargetMode="External"/><Relationship Id="rId23" Type="http://schemas.openxmlformats.org/officeDocument/2006/relationships/hyperlink" Target="https://tea.texas.gov/Texas_Educators/Salary_and_Service_Record/Minimum_Salary_Schedule/2016-2017_Minimum_Salary_Schedule/" TargetMode="External"/><Relationship Id="rId28" Type="http://schemas.openxmlformats.org/officeDocument/2006/relationships/hyperlink" Target="http://gentx.org/resources/" TargetMode="External"/><Relationship Id="rId36" Type="http://schemas.openxmlformats.org/officeDocument/2006/relationships/hyperlink" Target="https://tea.texas.gov/Finance_and_Grants/Grants/Grants_Awarded/2018-2019_Grow_Your_Own/" TargetMode="External"/><Relationship Id="rId10" Type="http://schemas.openxmlformats.org/officeDocument/2006/relationships/endnotes" Target="endnotes.xml"/><Relationship Id="rId19" Type="http://schemas.openxmlformats.org/officeDocument/2006/relationships/hyperlink" Target="http://www.acinet.org/acinet" TargetMode="External"/><Relationship Id="rId31" Type="http://schemas.openxmlformats.org/officeDocument/2006/relationships/hyperlink" Target="http://www.lmci.state.tx.us/"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topia.org/blog/11-essentials-for-excellent-eportfolios-vicki-davis" TargetMode="External"/><Relationship Id="rId22" Type="http://schemas.openxmlformats.org/officeDocument/2006/relationships/hyperlink" Target="http://www.mynextmove.org" TargetMode="External"/><Relationship Id="rId27" Type="http://schemas.openxmlformats.org/officeDocument/2006/relationships/hyperlink" Target="http://www.texasgenuine.org" TargetMode="External"/><Relationship Id="rId30" Type="http://schemas.openxmlformats.org/officeDocument/2006/relationships/hyperlink" Target="https://taspa.site-ym.com/page/JobFairs" TargetMode="External"/><Relationship Id="rId35" Type="http://schemas.openxmlformats.org/officeDocument/2006/relationships/hyperlink" Target="https://www.cftexas.org/scholarship"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AppData\Roaming\Microsoft\Templates\Daily%20lesson%20planner%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D732B6C203494AB2D5FB09FF9CB0F4"/>
        <w:category>
          <w:name w:val="General"/>
          <w:gallery w:val="placeholder"/>
        </w:category>
        <w:types>
          <w:type w:val="bbPlcHdr"/>
        </w:types>
        <w:behaviors>
          <w:behavior w:val="content"/>
        </w:behaviors>
        <w:guid w:val="{97B12802-071A-45AA-9E86-C913465A4D9D}"/>
      </w:docPartPr>
      <w:docPartBody>
        <w:p w:rsidR="00287FDF" w:rsidRDefault="00684F8A" w:rsidP="00684F8A">
          <w:pPr>
            <w:pStyle w:val="1CD732B6C203494AB2D5FB09FF9CB0F4"/>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F8A"/>
    <w:rsid w:val="000A6708"/>
    <w:rsid w:val="00287FDF"/>
    <w:rsid w:val="003613A9"/>
    <w:rsid w:val="003B09C4"/>
    <w:rsid w:val="0045745B"/>
    <w:rsid w:val="005E6043"/>
    <w:rsid w:val="00684F8A"/>
    <w:rsid w:val="00710F68"/>
    <w:rsid w:val="009B188D"/>
    <w:rsid w:val="00AF4EE1"/>
    <w:rsid w:val="00E30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4F8A"/>
  </w:style>
  <w:style w:type="paragraph" w:customStyle="1" w:styleId="1CD732B6C203494AB2D5FB09FF9CB0F4">
    <w:name w:val="1CD732B6C203494AB2D5FB09FF9CB0F4"/>
    <w:rsid w:val="00684F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Lesson Plan">
      <a:dk1>
        <a:sysClr val="windowText" lastClr="000000"/>
      </a:dk1>
      <a:lt1>
        <a:sysClr val="window" lastClr="FFFFFF"/>
      </a:lt1>
      <a:dk2>
        <a:srgbClr val="28323A"/>
      </a:dk2>
      <a:lt2>
        <a:srgbClr val="EFF1F4"/>
      </a:lt2>
      <a:accent1>
        <a:srgbClr val="6C1B78"/>
      </a:accent1>
      <a:accent2>
        <a:srgbClr val="3A9F9A"/>
      </a:accent2>
      <a:accent3>
        <a:srgbClr val="6F9331"/>
      </a:accent3>
      <a:accent4>
        <a:srgbClr val="F0566F"/>
      </a:accent4>
      <a:accent5>
        <a:srgbClr val="358DDC"/>
      </a:accent5>
      <a:accent6>
        <a:srgbClr val="ED682D"/>
      </a:accent6>
      <a:hlink>
        <a:srgbClr val="358DDC"/>
      </a:hlink>
      <a:folHlink>
        <a:srgbClr val="6C1B78"/>
      </a:folHlink>
    </a:clrScheme>
    <a:fontScheme name="Lesson Pla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3" ma:contentTypeDescription="Create a new document." ma:contentTypeScope="" ma:versionID="a59a4b1add8fb67ed83bd0e1e466a165">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e12d4a5e43fa773292f322bdbe10771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AA6F6-0D1D-46C2-80A8-82B69684A94E}">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9421ABB5-C4A8-456F-BF13-F85CA7420EAB}">
  <ds:schemaRefs>
    <ds:schemaRef ds:uri="http://schemas.microsoft.com/sharepoint/v3/contenttype/forms"/>
  </ds:schemaRefs>
</ds:datastoreItem>
</file>

<file path=customXml/itemProps3.xml><?xml version="1.0" encoding="utf-8"?>
<ds:datastoreItem xmlns:ds="http://schemas.openxmlformats.org/officeDocument/2006/customXml" ds:itemID="{F69F60BA-1020-42D0-A94A-D2D068C1D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A3103F-9C1B-45F1-93AB-2716ECC06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Daily lesson planner (color)</Template>
  <TotalTime>6</TotalTime>
  <Pages>5</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Kirsten Schaffer</cp:lastModifiedBy>
  <cp:revision>4</cp:revision>
  <cp:lastPrinted>2013-02-15T20:09:00Z</cp:lastPrinted>
  <dcterms:created xsi:type="dcterms:W3CDTF">2018-05-21T17:34:00Z</dcterms:created>
  <dcterms:modified xsi:type="dcterms:W3CDTF">2018-05-23T22:13:00Z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